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Garamond" w:cs="Garamond" w:eastAsia="Garamond" w:hAnsi="Garamon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1"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73100" cy="673100"/>
                        </a:xfrm>
                        <a:prstGeom prst="rect"/>
                        <a:ln/>
                      </pic:spPr>
                    </pic:pic>
                  </a:graphicData>
                </a:graphic>
              </wp:anchor>
            </w:drawing>
          </mc:Fallback>
        </mc:AlternateConten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1"/>
        </w:trPr>
        <w:tc>
          <w:tcPr>
            <w:gridSpan w:val="4"/>
          </w:tcPr>
          <w:p w:rsidR="00000000" w:rsidDel="00000000" w:rsidP="00000000" w:rsidRDefault="00000000" w:rsidRPr="00000000" w14:paraId="00000002">
            <w:pPr>
              <w:spacing w:line="24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CPCNH Regulatory &amp; Legislative Affairs Committee</w:t>
            </w:r>
          </w:p>
        </w:tc>
      </w:tr>
      <w:tr>
        <w:trPr>
          <w:cantSplit w:val="0"/>
          <w:tblHeader w:val="1"/>
        </w:trPr>
        <w:tc>
          <w:tcPr>
            <w:tcBorders>
              <w:top w:color="000000" w:space="0" w:sz="12" w:val="single"/>
              <w:bottom w:color="000000" w:space="0" w:sz="12" w:val="single"/>
            </w:tcBorders>
            <w:shd w:fill="4f81bd" w:val="clear"/>
          </w:tcPr>
          <w:p w:rsidR="00000000" w:rsidDel="00000000" w:rsidP="00000000" w:rsidRDefault="00000000" w:rsidRPr="00000000" w14:paraId="00000006">
            <w:pPr>
              <w:spacing w:line="240" w:lineRule="auto"/>
              <w:jc w:val="center"/>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Member</w:t>
            </w:r>
            <w:r w:rsidDel="00000000" w:rsidR="00000000" w:rsidRPr="00000000">
              <w:rPr>
                <w:rtl w:val="0"/>
              </w:rPr>
            </w:r>
          </w:p>
        </w:tc>
        <w:tc>
          <w:tcPr>
            <w:tcBorders>
              <w:top w:color="000000" w:space="0" w:sz="12" w:val="single"/>
              <w:bottom w:color="000000" w:space="0" w:sz="12" w:val="single"/>
            </w:tcBorders>
            <w:shd w:fill="4f81bd" w:val="clear"/>
          </w:tcPr>
          <w:p w:rsidR="00000000" w:rsidDel="00000000" w:rsidP="00000000" w:rsidRDefault="00000000" w:rsidRPr="00000000" w14:paraId="00000007">
            <w:pPr>
              <w:spacing w:line="24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Name</w:t>
            </w:r>
          </w:p>
        </w:tc>
        <w:tc>
          <w:tcPr>
            <w:tcBorders>
              <w:top w:color="000000" w:space="0" w:sz="12" w:val="single"/>
            </w:tcBorders>
            <w:shd w:fill="4f81bd" w:val="clear"/>
          </w:tcPr>
          <w:p w:rsidR="00000000" w:rsidDel="00000000" w:rsidP="00000000" w:rsidRDefault="00000000" w:rsidRPr="00000000" w14:paraId="00000008">
            <w:pPr>
              <w:spacing w:line="24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Office</w:t>
            </w:r>
          </w:p>
        </w:tc>
        <w:tc>
          <w:tcPr>
            <w:tcBorders>
              <w:top w:color="000000" w:space="0" w:sz="12" w:val="single"/>
            </w:tcBorders>
            <w:shd w:fill="4f81bd" w:val="clear"/>
          </w:tcPr>
          <w:p w:rsidR="00000000" w:rsidDel="00000000" w:rsidP="00000000" w:rsidRDefault="00000000" w:rsidRPr="00000000" w14:paraId="00000009">
            <w:pPr>
              <w:spacing w:line="24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Present/Absent</w:t>
            </w:r>
          </w:p>
        </w:tc>
      </w:tr>
      <w:tr>
        <w:trPr>
          <w:cantSplit w:val="0"/>
          <w:tblHeader w:val="1"/>
        </w:trPr>
        <w:tc>
          <w:tcPr>
            <w:tcBorders>
              <w:top w:color="000000" w:space="0" w:sz="12" w:val="single"/>
            </w:tcBorders>
          </w:tcPr>
          <w:p w:rsidR="00000000" w:rsidDel="00000000" w:rsidP="00000000" w:rsidRDefault="00000000" w:rsidRPr="00000000" w14:paraId="0000000A">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Dover</w:t>
            </w:r>
          </w:p>
        </w:tc>
        <w:tc>
          <w:tcPr>
            <w:tcBorders>
              <w:top w:color="000000" w:space="0" w:sz="12" w:val="single"/>
            </w:tcBorders>
          </w:tcPr>
          <w:p w:rsidR="00000000" w:rsidDel="00000000" w:rsidP="00000000" w:rsidRDefault="00000000" w:rsidRPr="00000000" w14:paraId="0000000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Bill Baber</w:t>
            </w:r>
          </w:p>
        </w:tc>
        <w:tc>
          <w:tcPr/>
          <w:p w:rsidR="00000000" w:rsidDel="00000000" w:rsidP="00000000" w:rsidRDefault="00000000" w:rsidRPr="00000000" w14:paraId="0000000C">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Committee Chair</w:t>
            </w:r>
          </w:p>
        </w:tc>
        <w:tc>
          <w:tcPr/>
          <w:p w:rsidR="00000000" w:rsidDel="00000000" w:rsidP="00000000" w:rsidRDefault="00000000" w:rsidRPr="00000000" w14:paraId="0000000D">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w:t>
            </w:r>
          </w:p>
        </w:tc>
      </w:tr>
      <w:tr>
        <w:trPr>
          <w:cantSplit w:val="0"/>
          <w:tblHeader w:val="1"/>
        </w:trPr>
        <w:tc>
          <w:tcPr/>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Rye</w:t>
            </w:r>
          </w:p>
        </w:tc>
        <w:tc>
          <w:tcPr/>
          <w:p w:rsidR="00000000" w:rsidDel="00000000" w:rsidP="00000000" w:rsidRDefault="00000000" w:rsidRPr="00000000" w14:paraId="0000000F">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Howard Kalet</w:t>
            </w:r>
          </w:p>
        </w:tc>
        <w:tc>
          <w:tcPr/>
          <w:p w:rsidR="00000000" w:rsidDel="00000000" w:rsidP="00000000" w:rsidRDefault="00000000" w:rsidRPr="00000000" w14:paraId="00000010">
            <w:pPr>
              <w:spacing w:line="240" w:lineRule="auto"/>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11">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 (Virtual)</w:t>
            </w:r>
          </w:p>
        </w:tc>
      </w:tr>
      <w:tr>
        <w:trPr>
          <w:cantSplit w:val="0"/>
          <w:tblHeader w:val="1"/>
        </w:trPr>
        <w:tc>
          <w:tcPr/>
          <w:p w:rsidR="00000000" w:rsidDel="00000000" w:rsidP="00000000" w:rsidRDefault="00000000" w:rsidRPr="00000000" w14:paraId="00000012">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Exeter</w:t>
            </w:r>
          </w:p>
        </w:tc>
        <w:tc>
          <w:tcPr/>
          <w:p w:rsidR="00000000" w:rsidDel="00000000" w:rsidP="00000000" w:rsidRDefault="00000000" w:rsidRPr="00000000" w14:paraId="0000001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Julie Gilman</w:t>
            </w:r>
          </w:p>
        </w:tc>
        <w:tc>
          <w:tcPr/>
          <w:p w:rsidR="00000000" w:rsidDel="00000000" w:rsidP="00000000" w:rsidRDefault="00000000" w:rsidRPr="00000000" w14:paraId="00000014">
            <w:pPr>
              <w:spacing w:line="240" w:lineRule="auto"/>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15">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 (Virtual)</w:t>
            </w:r>
          </w:p>
        </w:tc>
      </w:tr>
      <w:tr>
        <w:trPr>
          <w:cantSplit w:val="0"/>
          <w:tblHeader w:val="0"/>
        </w:trPr>
        <w:tc>
          <w:tcPr/>
          <w:p w:rsidR="00000000" w:rsidDel="00000000" w:rsidP="00000000" w:rsidRDefault="00000000" w:rsidRPr="00000000" w14:paraId="00000016">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Lebanon</w:t>
            </w:r>
          </w:p>
        </w:tc>
        <w:tc>
          <w:tcPr/>
          <w:p w:rsidR="00000000" w:rsidDel="00000000" w:rsidP="00000000" w:rsidRDefault="00000000" w:rsidRPr="00000000" w14:paraId="00000017">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Clifton Below</w:t>
            </w:r>
          </w:p>
        </w:tc>
        <w:tc>
          <w:tcPr/>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Board Chair</w:t>
            </w:r>
          </w:p>
        </w:tc>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Present</w:t>
            </w:r>
            <w:r w:rsidDel="00000000" w:rsidR="00000000" w:rsidRPr="00000000">
              <w:rPr>
                <w:rtl w:val="0"/>
              </w:rPr>
            </w:r>
          </w:p>
        </w:tc>
      </w:tr>
      <w:tr>
        <w:trPr>
          <w:cantSplit w:val="0"/>
          <w:tblHeader w:val="0"/>
        </w:trPr>
        <w:tc>
          <w:tcPr/>
          <w:p w:rsidR="00000000" w:rsidDel="00000000" w:rsidP="00000000" w:rsidRDefault="00000000" w:rsidRPr="00000000" w14:paraId="0000001A">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Plainfield</w:t>
            </w:r>
          </w:p>
        </w:tc>
        <w:tc>
          <w:tcPr/>
          <w:p w:rsidR="00000000" w:rsidDel="00000000" w:rsidP="00000000" w:rsidRDefault="00000000" w:rsidRPr="00000000" w14:paraId="0000001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Evan Oxenham</w:t>
            </w:r>
          </w:p>
        </w:tc>
        <w:tc>
          <w:tcPr/>
          <w:p w:rsidR="00000000" w:rsidDel="00000000" w:rsidP="00000000" w:rsidRDefault="00000000" w:rsidRPr="00000000" w14:paraId="0000001C">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Committee Vice Chair</w:t>
            </w:r>
          </w:p>
        </w:tc>
        <w:tc>
          <w:tcPr/>
          <w:p w:rsidR="00000000" w:rsidDel="00000000" w:rsidP="00000000" w:rsidRDefault="00000000" w:rsidRPr="00000000" w14:paraId="0000001D">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w:t>
            </w:r>
          </w:p>
        </w:tc>
      </w:tr>
      <w:tr>
        <w:trPr>
          <w:cantSplit w:val="0"/>
          <w:tblHeader w:val="0"/>
        </w:trPr>
        <w:tc>
          <w:tcPr/>
          <w:p w:rsidR="00000000" w:rsidDel="00000000" w:rsidP="00000000" w:rsidRDefault="00000000" w:rsidRPr="00000000" w14:paraId="0000001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Warner</w:t>
            </w:r>
          </w:p>
        </w:tc>
        <w:tc>
          <w:tcPr/>
          <w:p w:rsidR="00000000" w:rsidDel="00000000" w:rsidP="00000000" w:rsidRDefault="00000000" w:rsidRPr="00000000" w14:paraId="0000001F">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Clyde Carson</w:t>
            </w:r>
          </w:p>
        </w:tc>
        <w:tc>
          <w:tcPr/>
          <w:p w:rsidR="00000000" w:rsidDel="00000000" w:rsidP="00000000" w:rsidRDefault="00000000" w:rsidRPr="00000000" w14:paraId="00000020">
            <w:pPr>
              <w:spacing w:line="240" w:lineRule="auto"/>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21">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w:t>
            </w:r>
          </w:p>
        </w:tc>
      </w:tr>
      <w:tr>
        <w:trPr>
          <w:cantSplit w:val="0"/>
          <w:tblHeader w:val="0"/>
        </w:trPr>
        <w:tc>
          <w:tcPr/>
          <w:p w:rsidR="00000000" w:rsidDel="00000000" w:rsidP="00000000" w:rsidRDefault="00000000" w:rsidRPr="00000000" w14:paraId="00000022">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Webster</w:t>
            </w:r>
          </w:p>
        </w:tc>
        <w:tc>
          <w:tcPr/>
          <w:p w:rsidR="00000000" w:rsidDel="00000000" w:rsidP="00000000" w:rsidRDefault="00000000" w:rsidRPr="00000000" w14:paraId="0000002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David Hemenway</w:t>
            </w:r>
          </w:p>
        </w:tc>
        <w:tc>
          <w:tcPr/>
          <w:p w:rsidR="00000000" w:rsidDel="00000000" w:rsidP="00000000" w:rsidRDefault="00000000" w:rsidRPr="00000000" w14:paraId="00000024">
            <w:pPr>
              <w:spacing w:line="240" w:lineRule="auto"/>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25">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Absent</w:t>
            </w:r>
          </w:p>
        </w:tc>
      </w:tr>
      <w:tr>
        <w:trPr>
          <w:cantSplit w:val="0"/>
          <w:tblHeader w:val="0"/>
        </w:trPr>
        <w:tc>
          <w:tcPr/>
          <w:p w:rsidR="00000000" w:rsidDel="00000000" w:rsidP="00000000" w:rsidRDefault="00000000" w:rsidRPr="00000000" w14:paraId="00000026">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Berlin</w:t>
            </w:r>
          </w:p>
        </w:tc>
        <w:tc>
          <w:tcPr/>
          <w:p w:rsidR="00000000" w:rsidDel="00000000" w:rsidP="00000000" w:rsidRDefault="00000000" w:rsidRPr="00000000" w14:paraId="00000027">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Henry Noel</w:t>
            </w:r>
          </w:p>
        </w:tc>
        <w:tc>
          <w:tcPr/>
          <w:p w:rsidR="00000000" w:rsidDel="00000000" w:rsidP="00000000" w:rsidRDefault="00000000" w:rsidRPr="00000000" w14:paraId="00000028">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Clerk</w:t>
            </w:r>
          </w:p>
        </w:tc>
        <w:tc>
          <w:tcPr/>
          <w:p w:rsidR="00000000" w:rsidDel="00000000" w:rsidP="00000000" w:rsidRDefault="00000000" w:rsidRPr="00000000" w14:paraId="00000029">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 (Virtual)</w:t>
            </w:r>
          </w:p>
        </w:tc>
      </w:tr>
      <w:tr>
        <w:trPr>
          <w:cantSplit w:val="0"/>
          <w:tblHeader w:val="0"/>
        </w:trPr>
        <w:tc>
          <w:tcPr/>
          <w:p w:rsidR="00000000" w:rsidDel="00000000" w:rsidP="00000000" w:rsidRDefault="00000000" w:rsidRPr="00000000" w14:paraId="0000002A">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Vacancy</w:t>
            </w:r>
          </w:p>
        </w:tc>
        <w:tc>
          <w:tcPr/>
          <w:p w:rsidR="00000000" w:rsidDel="00000000" w:rsidP="00000000" w:rsidRDefault="00000000" w:rsidRPr="00000000" w14:paraId="0000002B">
            <w:pPr>
              <w:spacing w:line="240" w:lineRule="auto"/>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2C">
            <w:pPr>
              <w:spacing w:line="240" w:lineRule="auto"/>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2D">
            <w:pPr>
              <w:spacing w:line="240" w:lineRule="auto"/>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2E">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F">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Others Present:</w:t>
      </w:r>
    </w:p>
    <w:p w:rsidR="00000000" w:rsidDel="00000000" w:rsidP="00000000" w:rsidRDefault="00000000" w:rsidRPr="00000000" w14:paraId="00000030">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Brian Callnan, CPCNH (In Person)</w:t>
      </w:r>
    </w:p>
    <w:p w:rsidR="00000000" w:rsidDel="00000000" w:rsidP="00000000" w:rsidRDefault="00000000" w:rsidRPr="00000000" w14:paraId="00000031">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Deana Dennis, CPCNH (In Person)</w:t>
      </w:r>
    </w:p>
    <w:p w:rsidR="00000000" w:rsidDel="00000000" w:rsidP="00000000" w:rsidRDefault="00000000" w:rsidRPr="00000000" w14:paraId="00000032">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3">
      <w:pPr>
        <w:numPr>
          <w:ilvl w:val="0"/>
          <w:numId w:val="5"/>
        </w:numPr>
        <w:ind w:left="-90" w:hanging="360"/>
        <w:rPr>
          <w:rFonts w:ascii="Garamond" w:cs="Garamond" w:eastAsia="Garamond" w:hAnsi="Garamond"/>
        </w:rPr>
      </w:pPr>
      <w:r w:rsidDel="00000000" w:rsidR="00000000" w:rsidRPr="00000000">
        <w:rPr>
          <w:rFonts w:ascii="Garamond" w:cs="Garamond" w:eastAsia="Garamond" w:hAnsi="Garamond"/>
          <w:b w:val="1"/>
          <w:sz w:val="24"/>
          <w:szCs w:val="24"/>
          <w:rtl w:val="0"/>
        </w:rPr>
        <w:t xml:space="preserve">Welcome, Roll Call, Approve Minutes</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Chair Baber called the meeting to order 1:03 pm.</w:t>
      </w:r>
    </w:p>
    <w:p w:rsidR="00000000" w:rsidDel="00000000" w:rsidP="00000000" w:rsidRDefault="00000000" w:rsidRPr="00000000" w14:paraId="00000035">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Chair Baber called the Roll.</w:t>
      </w:r>
    </w:p>
    <w:p w:rsidR="00000000" w:rsidDel="00000000" w:rsidP="00000000" w:rsidRDefault="00000000" w:rsidRPr="00000000" w14:paraId="00000036">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Minutes: 12/8 meeting; Vice Chair Oxenham made a motion to approve, Mr. Carson seconded, and the committee approved the minutes through unanimous consent.</w:t>
      </w:r>
    </w:p>
    <w:p w:rsidR="00000000" w:rsidDel="00000000" w:rsidP="00000000" w:rsidRDefault="00000000" w:rsidRPr="00000000" w14:paraId="00000037">
      <w:pPr>
        <w:rPr>
          <w:rFonts w:ascii="Garamond" w:cs="Garamond" w:eastAsia="Garamond" w:hAnsi="Garamond"/>
        </w:rPr>
      </w:pPr>
      <w:bookmarkStart w:colFirst="0" w:colLast="0" w:name="_heading=h.gjdgxs" w:id="0"/>
      <w:bookmarkEnd w:id="0"/>
      <w:r w:rsidDel="00000000" w:rsidR="00000000" w:rsidRPr="00000000">
        <w:rPr>
          <w:rtl w:val="0"/>
        </w:rPr>
      </w:r>
    </w:p>
    <w:p w:rsidR="00000000" w:rsidDel="00000000" w:rsidP="00000000" w:rsidRDefault="00000000" w:rsidRPr="00000000" w14:paraId="00000038">
      <w:pPr>
        <w:numPr>
          <w:ilvl w:val="0"/>
          <w:numId w:val="5"/>
        </w:numPr>
        <w:ind w:left="-9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Review, Rank, and Determine Appropriate Actions for Retained 2023 Bills</w:t>
      </w:r>
    </w:p>
    <w:p w:rsidR="00000000" w:rsidDel="00000000" w:rsidP="00000000" w:rsidRDefault="00000000" w:rsidRPr="00000000" w14:paraId="00000039">
      <w:pPr>
        <w:numPr>
          <w:ilvl w:val="0"/>
          <w:numId w:val="2"/>
        </w:numPr>
        <w:ind w:left="720" w:hanging="360"/>
        <w:rPr>
          <w:rFonts w:ascii="Garamond" w:cs="Garamond" w:eastAsia="Garamond" w:hAnsi="Garamond"/>
        </w:rPr>
      </w:pPr>
      <w:bookmarkStart w:colFirst="0" w:colLast="0" w:name="_heading=h.30j0zll" w:id="1"/>
      <w:bookmarkEnd w:id="1"/>
      <w:r w:rsidDel="00000000" w:rsidR="00000000" w:rsidRPr="00000000">
        <w:rPr>
          <w:rFonts w:ascii="Garamond" w:cs="Garamond" w:eastAsia="Garamond" w:hAnsi="Garamond"/>
          <w:rtl w:val="0"/>
        </w:rPr>
        <w:t xml:space="preserve">The committee discussed members’ recommendations for action on the retained bills. Chair Below reminded the committee that all of the House retained bills will be voted </w:t>
      </w:r>
      <w:sdt>
        <w:sdtPr>
          <w:tag w:val="goog_rdk_0"/>
        </w:sdtPr>
        <w:sdtContent>
          <w:ins w:author="Henry Noel" w:id="0" w:date="2023-12-23T16:24:28Z">
            <w:r w:rsidDel="00000000" w:rsidR="00000000" w:rsidRPr="00000000">
              <w:rPr>
                <w:rFonts w:ascii="Garamond" w:cs="Garamond" w:eastAsia="Garamond" w:hAnsi="Garamond"/>
                <w:rtl w:val="0"/>
              </w:rPr>
              <w:t xml:space="preserve">on in the</w:t>
            </w:r>
          </w:ins>
        </w:sdtContent>
      </w:sdt>
      <w:sdt>
        <w:sdtPr>
          <w:tag w:val="goog_rdk_1"/>
        </w:sdtPr>
        <w:sdtContent>
          <w:del w:author="Henry Noel" w:id="0" w:date="2023-12-23T16:24:28Z">
            <w:r w:rsidDel="00000000" w:rsidR="00000000" w:rsidRPr="00000000">
              <w:rPr>
                <w:rFonts w:ascii="Garamond" w:cs="Garamond" w:eastAsia="Garamond" w:hAnsi="Garamond"/>
                <w:rtl w:val="0"/>
              </w:rPr>
              <w:delText xml:space="preserve">on the</w:delText>
            </w:r>
          </w:del>
        </w:sdtContent>
      </w:sdt>
      <w:r w:rsidDel="00000000" w:rsidR="00000000" w:rsidRPr="00000000">
        <w:rPr>
          <w:rFonts w:ascii="Garamond" w:cs="Garamond" w:eastAsia="Garamond" w:hAnsi="Garamond"/>
          <w:rtl w:val="0"/>
        </w:rPr>
        <w:t xml:space="preserve"> first week of January. RLAC Chair Baber will let the Board know which bills the committee recommends support for, opposition for, support or opposition with amendments for, as well as bills the committee intends to monitor and not take a position on at this time. Below is a summary of RLAC recommended action on each of the retained bills of interest.</w:t>
      </w:r>
    </w:p>
    <w:p w:rsidR="00000000" w:rsidDel="00000000" w:rsidP="00000000" w:rsidRDefault="00000000" w:rsidRPr="00000000" w14:paraId="0000003A">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558-FN: Monitor in Senate.</w:t>
      </w:r>
    </w:p>
    <w:p w:rsidR="00000000" w:rsidDel="00000000" w:rsidP="00000000" w:rsidRDefault="00000000" w:rsidRPr="00000000" w14:paraId="0000003B">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609: Monitor in Senate. </w:t>
      </w:r>
    </w:p>
    <w:p w:rsidR="00000000" w:rsidDel="00000000" w:rsidP="00000000" w:rsidRDefault="00000000" w:rsidRPr="00000000" w14:paraId="0000003C">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314-FN: Oppose, unless amended to allow CPCNH to operate as intended. </w:t>
      </w:r>
    </w:p>
    <w:p w:rsidR="00000000" w:rsidDel="00000000" w:rsidP="00000000" w:rsidRDefault="00000000" w:rsidRPr="00000000" w14:paraId="0000003D">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458: Monitor.</w:t>
      </w:r>
    </w:p>
    <w:p w:rsidR="00000000" w:rsidDel="00000000" w:rsidP="00000000" w:rsidRDefault="00000000" w:rsidRPr="00000000" w14:paraId="0000003E">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159: Ignore.</w:t>
      </w:r>
    </w:p>
    <w:p w:rsidR="00000000" w:rsidDel="00000000" w:rsidP="00000000" w:rsidRDefault="00000000" w:rsidRPr="00000000" w14:paraId="0000003F">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631-FN: Monitor.</w:t>
      </w:r>
    </w:p>
    <w:p w:rsidR="00000000" w:rsidDel="00000000" w:rsidP="00000000" w:rsidRDefault="00000000" w:rsidRPr="00000000" w14:paraId="00000040">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622-FN: Support, with an amendment in the Senate.</w:t>
      </w:r>
    </w:p>
    <w:p w:rsidR="00000000" w:rsidDel="00000000" w:rsidP="00000000" w:rsidRDefault="00000000" w:rsidRPr="00000000" w14:paraId="00000041">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SB 165: Ignore.</w:t>
      </w:r>
    </w:p>
    <w:p w:rsidR="00000000" w:rsidDel="00000000" w:rsidP="00000000" w:rsidRDefault="00000000" w:rsidRPr="00000000" w14:paraId="00000042">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HB 509: Ignore.</w:t>
      </w:r>
    </w:p>
    <w:p w:rsidR="00000000" w:rsidDel="00000000" w:rsidP="00000000" w:rsidRDefault="00000000" w:rsidRPr="00000000" w14:paraId="00000043">
      <w:pPr>
        <w:ind w:left="-9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4">
      <w:pPr>
        <w:numPr>
          <w:ilvl w:val="0"/>
          <w:numId w:val="5"/>
        </w:numPr>
        <w:ind w:left="-9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Review and Rank 2024 Bills</w:t>
      </w:r>
    </w:p>
    <w:p w:rsidR="00000000" w:rsidDel="00000000" w:rsidP="00000000" w:rsidRDefault="00000000" w:rsidRPr="00000000" w14:paraId="00000045">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1289: Monitor.</w:t>
      </w:r>
    </w:p>
    <w:p w:rsidR="00000000" w:rsidDel="00000000" w:rsidP="00000000" w:rsidRDefault="00000000" w:rsidRPr="00000000" w14:paraId="00000046">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1431: Support, with an amendment. </w:t>
      </w:r>
    </w:p>
    <w:p w:rsidR="00000000" w:rsidDel="00000000" w:rsidP="00000000" w:rsidRDefault="00000000" w:rsidRPr="00000000" w14:paraId="00000047">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1576-FN: Ignore.</w:t>
      </w:r>
    </w:p>
    <w:p w:rsidR="00000000" w:rsidDel="00000000" w:rsidP="00000000" w:rsidRDefault="00000000" w:rsidRPr="00000000" w14:paraId="00000048">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1600-FN: Strong support.</w:t>
      </w:r>
    </w:p>
    <w:p w:rsidR="00000000" w:rsidDel="00000000" w:rsidP="00000000" w:rsidRDefault="00000000" w:rsidRPr="00000000" w14:paraId="00000049">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1617-FN: Monitor. </w:t>
      </w:r>
    </w:p>
    <w:p w:rsidR="00000000" w:rsidDel="00000000" w:rsidP="00000000" w:rsidRDefault="00000000" w:rsidRPr="00000000" w14:paraId="0000004A">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1036: Monitor. </w:t>
      </w:r>
    </w:p>
    <w:p w:rsidR="00000000" w:rsidDel="00000000" w:rsidP="00000000" w:rsidRDefault="00000000" w:rsidRPr="00000000" w14:paraId="0000004B">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1465-FN: Ignore.</w:t>
      </w:r>
    </w:p>
    <w:p w:rsidR="00000000" w:rsidDel="00000000" w:rsidP="00000000" w:rsidRDefault="00000000" w:rsidRPr="00000000" w14:paraId="0000004C">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1398: Oppose.</w:t>
      </w:r>
    </w:p>
    <w:p w:rsidR="00000000" w:rsidDel="00000000" w:rsidP="00000000" w:rsidRDefault="00000000" w:rsidRPr="00000000" w14:paraId="0000004D">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1623-FN: Monitor.</w:t>
      </w:r>
    </w:p>
    <w:p w:rsidR="00000000" w:rsidDel="00000000" w:rsidP="00000000" w:rsidRDefault="00000000" w:rsidRPr="00000000" w14:paraId="0000004E">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1499: Monitor.</w:t>
      </w:r>
    </w:p>
    <w:p w:rsidR="00000000" w:rsidDel="00000000" w:rsidP="00000000" w:rsidRDefault="00000000" w:rsidRPr="00000000" w14:paraId="0000004F">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HB 1644-FN: Monitor.</w:t>
      </w:r>
    </w:p>
    <w:p w:rsidR="00000000" w:rsidDel="00000000" w:rsidP="00000000" w:rsidRDefault="00000000" w:rsidRPr="00000000" w14:paraId="00000050">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391: Strong support, with a possible amendment.</w:t>
      </w:r>
    </w:p>
    <w:p w:rsidR="00000000" w:rsidDel="00000000" w:rsidP="00000000" w:rsidRDefault="00000000" w:rsidRPr="00000000" w14:paraId="00000051">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584-FN: Ignore.</w:t>
      </w:r>
    </w:p>
    <w:p w:rsidR="00000000" w:rsidDel="00000000" w:rsidP="00000000" w:rsidRDefault="00000000" w:rsidRPr="00000000" w14:paraId="00000052">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540: Support, and use it as an opportunity to educate allied legislators.</w:t>
      </w:r>
    </w:p>
    <w:p w:rsidR="00000000" w:rsidDel="00000000" w:rsidP="00000000" w:rsidRDefault="00000000" w:rsidRPr="00000000" w14:paraId="00000053">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303-FN: Support. </w:t>
      </w:r>
    </w:p>
    <w:p w:rsidR="00000000" w:rsidDel="00000000" w:rsidP="00000000" w:rsidRDefault="00000000" w:rsidRPr="00000000" w14:paraId="00000054">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320: Support, with an amendment. </w:t>
      </w:r>
    </w:p>
    <w:p w:rsidR="00000000" w:rsidDel="00000000" w:rsidP="00000000" w:rsidRDefault="00000000" w:rsidRPr="00000000" w14:paraId="00000055">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388-FN: Support, with amendment. </w:t>
      </w:r>
    </w:p>
    <w:p w:rsidR="00000000" w:rsidDel="00000000" w:rsidP="00000000" w:rsidRDefault="00000000" w:rsidRPr="00000000" w14:paraId="00000056">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SB 307-FN: Monitor, and use to educate on risk to consumers.</w:t>
      </w:r>
    </w:p>
    <w:p w:rsidR="00000000" w:rsidDel="00000000" w:rsidP="00000000" w:rsidRDefault="00000000" w:rsidRPr="00000000" w14:paraId="00000057">
      <w:pPr>
        <w:numPr>
          <w:ilvl w:val="0"/>
          <w:numId w:val="2"/>
        </w:numPr>
        <w:ind w:left="720" w:hanging="360"/>
        <w:rPr>
          <w:rFonts w:ascii="Garamond" w:cs="Garamond" w:eastAsia="Garamond" w:hAnsi="Garamond"/>
        </w:rPr>
      </w:pPr>
      <w:sdt>
        <w:sdtPr>
          <w:tag w:val="goog_rdk_2"/>
        </w:sdtPr>
        <w:sdtContent>
          <w:commentRangeStart w:id="0"/>
        </w:sdtContent>
      </w:sdt>
      <w:sdt>
        <w:sdtPr>
          <w:tag w:val="goog_rdk_3"/>
        </w:sdtPr>
        <w:sdtContent>
          <w:commentRangeStart w:id="1"/>
        </w:sdtContent>
      </w:sdt>
      <w:r w:rsidDel="00000000" w:rsidR="00000000" w:rsidRPr="00000000">
        <w:rPr>
          <w:rFonts w:ascii="Garamond" w:cs="Garamond" w:eastAsia="Garamond" w:hAnsi="Garamond"/>
          <w:rtl w:val="0"/>
        </w:rPr>
        <w:t xml:space="preserve">Ms. Gilman reported that the House Speaker recently announced creation of rulemaking subcommittees (two from each party from each committee) to review rules that are made to see if they comply with the intent of the legislation.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8">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Vice Chair Oxenham moved, and Mr. Carson seconded, to recommend the positions on the retained and new bills, as discussed and recorded in the minutes and spreadsheet, to the Board. </w:t>
      </w:r>
    </w:p>
    <w:p w:rsidR="00000000" w:rsidDel="00000000" w:rsidP="00000000" w:rsidRDefault="00000000" w:rsidRPr="00000000" w14:paraId="00000059">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RLAC voted by roll-call and it was approved unanimously.</w:t>
      </w:r>
    </w:p>
    <w:p w:rsidR="00000000" w:rsidDel="00000000" w:rsidP="00000000" w:rsidRDefault="00000000" w:rsidRPr="00000000" w14:paraId="0000005A">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Chair Baber: Yes</w:t>
      </w:r>
    </w:p>
    <w:p w:rsidR="00000000" w:rsidDel="00000000" w:rsidP="00000000" w:rsidRDefault="00000000" w:rsidRPr="00000000" w14:paraId="0000005B">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Vice Chair Oxenham: Yes</w:t>
      </w:r>
    </w:p>
    <w:p w:rsidR="00000000" w:rsidDel="00000000" w:rsidP="00000000" w:rsidRDefault="00000000" w:rsidRPr="00000000" w14:paraId="0000005C">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Mr. Carson: Yes</w:t>
      </w:r>
    </w:p>
    <w:p w:rsidR="00000000" w:rsidDel="00000000" w:rsidP="00000000" w:rsidRDefault="00000000" w:rsidRPr="00000000" w14:paraId="0000005D">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Mr. Below: Yes</w:t>
      </w:r>
    </w:p>
    <w:p w:rsidR="00000000" w:rsidDel="00000000" w:rsidP="00000000" w:rsidRDefault="00000000" w:rsidRPr="00000000" w14:paraId="0000005E">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Mr. Kalet: Yes</w:t>
      </w:r>
    </w:p>
    <w:p w:rsidR="00000000" w:rsidDel="00000000" w:rsidP="00000000" w:rsidRDefault="00000000" w:rsidRPr="00000000" w14:paraId="0000005F">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Ms. Gilman: Yes</w:t>
      </w:r>
    </w:p>
    <w:p w:rsidR="00000000" w:rsidDel="00000000" w:rsidP="00000000" w:rsidRDefault="00000000" w:rsidRPr="00000000" w14:paraId="00000060">
      <w:pPr>
        <w:numPr>
          <w:ilvl w:val="2"/>
          <w:numId w:val="2"/>
        </w:numPr>
        <w:ind w:left="2160" w:hanging="360"/>
        <w:rPr>
          <w:rFonts w:ascii="Garamond" w:cs="Garamond" w:eastAsia="Garamond" w:hAnsi="Garamond"/>
        </w:rPr>
      </w:pPr>
      <w:r w:rsidDel="00000000" w:rsidR="00000000" w:rsidRPr="00000000">
        <w:rPr>
          <w:rFonts w:ascii="Garamond" w:cs="Garamond" w:eastAsia="Garamond" w:hAnsi="Garamond"/>
          <w:rtl w:val="0"/>
        </w:rPr>
        <w:t xml:space="preserve">Mr. Noel: Yes</w:t>
      </w:r>
    </w:p>
    <w:p w:rsidR="00000000" w:rsidDel="00000000" w:rsidP="00000000" w:rsidRDefault="00000000" w:rsidRPr="00000000" w14:paraId="00000061">
      <w:pPr>
        <w:ind w:left="-9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2">
      <w:pPr>
        <w:ind w:left="-9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3">
      <w:pPr>
        <w:numPr>
          <w:ilvl w:val="0"/>
          <w:numId w:val="5"/>
        </w:numPr>
        <w:ind w:left="-9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Staff Report (Review Recent Regulatory Actions)</w:t>
      </w:r>
    </w:p>
    <w:p w:rsidR="00000000" w:rsidDel="00000000" w:rsidP="00000000" w:rsidRDefault="00000000" w:rsidRPr="00000000" w14:paraId="00000064">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Liberty Utilities rate case (DE 23-039):</w:t>
      </w:r>
    </w:p>
    <w:p w:rsidR="00000000" w:rsidDel="00000000" w:rsidP="00000000" w:rsidRDefault="00000000" w:rsidRPr="00000000" w14:paraId="00000065">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Chair Below reported on his recent testimony submitted on behalf of CPCNH in the Liberty rate case. The testimony focused on providing feedback on Liberty’s proposed time-of-use rates for whole homes; battery storage, including support for expansion of Liberty’s Bring Your Own Battery program; advanced metering infrastructure; performance-based ratemaking; and Electric Reconciliation Adjustment Mechanism (ERAM). Chair Below also noted DOE’s motion to dismiss the rate case. The PUC will be holding a hearing on DOE’s motion on January 4, 2024.</w:t>
      </w:r>
    </w:p>
    <w:p w:rsidR="00000000" w:rsidDel="00000000" w:rsidP="00000000" w:rsidRDefault="00000000" w:rsidRPr="00000000" w14:paraId="00000066">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Net metering issues:</w:t>
      </w:r>
    </w:p>
    <w:p w:rsidR="00000000" w:rsidDel="00000000" w:rsidP="00000000" w:rsidRDefault="00000000" w:rsidRPr="00000000" w14:paraId="00000067">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CEO Callnan reported that CPCNH recently met with DOE and the utilities on our needs to serve net metered customers and prevent financial harm on customers that are/were inadvertently enrolled in CPA programs. He said we proposed solutions to load settlement processes and for developing production/load profiles for net metered customers.</w:t>
      </w:r>
    </w:p>
    <w:p w:rsidR="00000000" w:rsidDel="00000000" w:rsidP="00000000" w:rsidRDefault="00000000" w:rsidRPr="00000000" w14:paraId="00000068">
      <w:pPr>
        <w:numPr>
          <w:ilvl w:val="1"/>
          <w:numId w:val="2"/>
        </w:numPr>
        <w:ind w:left="1440" w:hanging="360"/>
        <w:rPr>
          <w:rFonts w:ascii="Garamond" w:cs="Garamond" w:eastAsia="Garamond" w:hAnsi="Garamond"/>
        </w:rPr>
      </w:pPr>
      <w:r w:rsidDel="00000000" w:rsidR="00000000" w:rsidRPr="00000000">
        <w:rPr>
          <w:rFonts w:ascii="Garamond" w:cs="Garamond" w:eastAsia="Garamond" w:hAnsi="Garamond"/>
          <w:rtl w:val="0"/>
        </w:rPr>
        <w:t xml:space="preserve">Ms. Dennis and Mr. Below reported that CPCNH is planning to submit a petition to the PUC to initiate an adjudicatory proceeding in early 2024. The focus of the petition is to initiate an adjudicatory proceeding to determine line loss adjustment value, </w:t>
      </w:r>
      <w:sdt>
        <w:sdtPr>
          <w:tag w:val="goog_rdk_4"/>
        </w:sdtPr>
        <w:sdtContent>
          <w:ins w:author="Henry Noel" w:id="1" w:date="2023-12-23T16:38:26Z">
            <w:r w:rsidDel="00000000" w:rsidR="00000000" w:rsidRPr="00000000">
              <w:rPr>
                <w:rFonts w:ascii="Garamond" w:cs="Garamond" w:eastAsia="Garamond" w:hAnsi="Garamond"/>
                <w:rtl w:val="0"/>
              </w:rPr>
              <w:t xml:space="preserve">make</w:t>
            </w:r>
          </w:ins>
        </w:sdtContent>
      </w:sdt>
      <w:sdt>
        <w:sdtPr>
          <w:tag w:val="goog_rdk_5"/>
        </w:sdtPr>
        <w:sdtContent>
          <w:del w:author="Henry Noel" w:id="1" w:date="2023-12-23T16:38:26Z">
            <w:r w:rsidDel="00000000" w:rsidR="00000000" w:rsidRPr="00000000">
              <w:rPr>
                <w:rFonts w:ascii="Garamond" w:cs="Garamond" w:eastAsia="Garamond" w:hAnsi="Garamond"/>
                <w:rtl w:val="0"/>
              </w:rPr>
              <w:delText xml:space="preserve">makes</w:delText>
            </w:r>
          </w:del>
        </w:sdtContent>
      </w:sdt>
      <w:r w:rsidDel="00000000" w:rsidR="00000000" w:rsidRPr="00000000">
        <w:rPr>
          <w:rFonts w:ascii="Garamond" w:cs="Garamond" w:eastAsia="Garamond" w:hAnsi="Garamond"/>
          <w:rtl w:val="0"/>
        </w:rPr>
        <w:t xml:space="preserve"> changes to load settlement processes, and require utilities to flag net metered and time-of-use customers for us so that we do not inadvertently enroll them and so that they are not caused financial harm. </w:t>
      </w:r>
    </w:p>
    <w:p w:rsidR="00000000" w:rsidDel="00000000" w:rsidP="00000000" w:rsidRDefault="00000000" w:rsidRPr="00000000" w14:paraId="00000069">
      <w:pPr>
        <w:ind w:left="-9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A">
      <w:pPr>
        <w:numPr>
          <w:ilvl w:val="0"/>
          <w:numId w:val="5"/>
        </w:numPr>
        <w:ind w:left="-90" w:hanging="360"/>
        <w:rPr>
          <w:rFonts w:ascii="Garamond" w:cs="Garamond" w:eastAsia="Garamond" w:hAnsi="Garamond"/>
        </w:rPr>
      </w:pPr>
      <w:r w:rsidDel="00000000" w:rsidR="00000000" w:rsidRPr="00000000">
        <w:rPr>
          <w:rFonts w:ascii="Garamond" w:cs="Garamond" w:eastAsia="Garamond" w:hAnsi="Garamond"/>
          <w:b w:val="1"/>
          <w:sz w:val="24"/>
          <w:szCs w:val="24"/>
          <w:rtl w:val="0"/>
        </w:rPr>
        <w:t xml:space="preserve">Review RLAC 2024 Platform Report Draft</w:t>
      </w:r>
      <w:r w:rsidDel="00000000" w:rsidR="00000000" w:rsidRPr="00000000">
        <w:rPr>
          <w:rtl w:val="0"/>
        </w:rPr>
      </w:r>
    </w:p>
    <w:p w:rsidR="00000000" w:rsidDel="00000000" w:rsidP="00000000" w:rsidRDefault="00000000" w:rsidRPr="00000000" w14:paraId="0000006B">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Ms. Dennis reviewed the draft Legislative Platform. </w:t>
      </w:r>
    </w:p>
    <w:p w:rsidR="00000000" w:rsidDel="00000000" w:rsidP="00000000" w:rsidRDefault="00000000" w:rsidRPr="00000000" w14:paraId="0000006C">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Chair Baber noted that it was difficult to do this without knowing the legislation and suggested that maybe it should be a report instead.</w:t>
      </w:r>
    </w:p>
    <w:p w:rsidR="00000000" w:rsidDel="00000000" w:rsidP="00000000" w:rsidRDefault="00000000" w:rsidRPr="00000000" w14:paraId="0000006D">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Ms. Dennis will update the Platform based on RLAC’s recommended actions on the various retained and new bills with the goal of reporting a final draft of the Legislative Platform to the Board at its January meeting.</w:t>
      </w:r>
    </w:p>
    <w:p w:rsidR="00000000" w:rsidDel="00000000" w:rsidP="00000000" w:rsidRDefault="00000000" w:rsidRPr="00000000" w14:paraId="0000006E">
      <w:pPr>
        <w:rPr>
          <w:rFonts w:ascii="Garamond" w:cs="Garamond" w:eastAsia="Garamond" w:hAnsi="Garamond"/>
        </w:rPr>
      </w:pPr>
      <w:r w:rsidDel="00000000" w:rsidR="00000000" w:rsidRPr="00000000">
        <w:rPr>
          <w:rtl w:val="0"/>
        </w:rPr>
      </w:r>
    </w:p>
    <w:p w:rsidR="00000000" w:rsidDel="00000000" w:rsidP="00000000" w:rsidRDefault="00000000" w:rsidRPr="00000000" w14:paraId="0000006F">
      <w:pPr>
        <w:numPr>
          <w:ilvl w:val="0"/>
          <w:numId w:val="5"/>
        </w:numPr>
        <w:ind w:left="-90" w:hanging="360"/>
        <w:rPr>
          <w:rFonts w:ascii="Garamond" w:cs="Garamond" w:eastAsia="Garamond" w:hAnsi="Garamond"/>
        </w:rPr>
      </w:pPr>
      <w:r w:rsidDel="00000000" w:rsidR="00000000" w:rsidRPr="00000000">
        <w:rPr>
          <w:rFonts w:ascii="Garamond" w:cs="Garamond" w:eastAsia="Garamond" w:hAnsi="Garamond"/>
          <w:b w:val="1"/>
          <w:sz w:val="24"/>
          <w:szCs w:val="24"/>
          <w:rtl w:val="0"/>
        </w:rPr>
        <w:t xml:space="preserve">Update on Regulatory &amp; Legislative Tracking Available Data Sources, Presentation Options, and Refresh Frequency</w:t>
      </w:r>
      <w:r w:rsidDel="00000000" w:rsidR="00000000" w:rsidRPr="00000000">
        <w:rPr>
          <w:rtl w:val="0"/>
        </w:rPr>
      </w:r>
    </w:p>
    <w:p w:rsidR="00000000" w:rsidDel="00000000" w:rsidP="00000000" w:rsidRDefault="00000000" w:rsidRPr="00000000" w14:paraId="00000070">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Ms. Dennis presented legislative and regulatory tracking options from CENH (legislation) and Primmer Piper Eggleston &amp; Cramer (regulation).</w:t>
      </w:r>
    </w:p>
    <w:p w:rsidR="00000000" w:rsidDel="00000000" w:rsidP="00000000" w:rsidRDefault="00000000" w:rsidRPr="00000000" w14:paraId="00000071">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Ms. Dennis will provide regular updates on committee hearings and actions on our priority bills and legislator members will also provide updates and information to CPCNH staff and RLAC.</w:t>
      </w:r>
    </w:p>
    <w:p w:rsidR="00000000" w:rsidDel="00000000" w:rsidP="00000000" w:rsidRDefault="00000000" w:rsidRPr="00000000" w14:paraId="00000072">
      <w:pPr>
        <w:rPr>
          <w:rFonts w:ascii="Garamond" w:cs="Garamond" w:eastAsia="Garamond" w:hAnsi="Garamond"/>
        </w:rPr>
      </w:pPr>
      <w:r w:rsidDel="00000000" w:rsidR="00000000" w:rsidRPr="00000000">
        <w:rPr>
          <w:rtl w:val="0"/>
        </w:rPr>
      </w:r>
    </w:p>
    <w:p w:rsidR="00000000" w:rsidDel="00000000" w:rsidP="00000000" w:rsidRDefault="00000000" w:rsidRPr="00000000" w14:paraId="00000073">
      <w:pPr>
        <w:numPr>
          <w:ilvl w:val="0"/>
          <w:numId w:val="5"/>
        </w:numPr>
        <w:ind w:left="-90" w:hanging="36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Discussion of Prospects to Fill Open RLAC Position</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Postponed to next meeting.</w:t>
      </w:r>
    </w:p>
    <w:p w:rsidR="00000000" w:rsidDel="00000000" w:rsidP="00000000" w:rsidRDefault="00000000" w:rsidRPr="00000000" w14:paraId="00000075">
      <w:pPr>
        <w:rPr>
          <w:rFonts w:ascii="Garamond" w:cs="Garamond" w:eastAsia="Garamond" w:hAnsi="Garamond"/>
        </w:rPr>
      </w:pPr>
      <w:r w:rsidDel="00000000" w:rsidR="00000000" w:rsidRPr="00000000">
        <w:rPr>
          <w:rtl w:val="0"/>
        </w:rPr>
      </w:r>
    </w:p>
    <w:p w:rsidR="00000000" w:rsidDel="00000000" w:rsidP="00000000" w:rsidRDefault="00000000" w:rsidRPr="00000000" w14:paraId="00000076">
      <w:pPr>
        <w:numPr>
          <w:ilvl w:val="0"/>
          <w:numId w:val="5"/>
        </w:numPr>
        <w:ind w:left="-90" w:hanging="360"/>
        <w:rPr>
          <w:rFonts w:ascii="Garamond" w:cs="Garamond" w:eastAsia="Garamond" w:hAnsi="Garamond"/>
        </w:rPr>
      </w:pPr>
      <w:r w:rsidDel="00000000" w:rsidR="00000000" w:rsidRPr="00000000">
        <w:rPr>
          <w:rFonts w:ascii="Garamond" w:cs="Garamond" w:eastAsia="Garamond" w:hAnsi="Garamond"/>
          <w:b w:val="1"/>
          <w:sz w:val="24"/>
          <w:szCs w:val="24"/>
          <w:rtl w:val="0"/>
        </w:rPr>
        <w:t xml:space="preserve">New business</w:t>
      </w:r>
      <w:r w:rsidDel="00000000" w:rsidR="00000000" w:rsidRPr="00000000">
        <w:rPr>
          <w:rtl w:val="0"/>
        </w:rPr>
      </w:r>
    </w:p>
    <w:p w:rsidR="00000000" w:rsidDel="00000000" w:rsidP="00000000" w:rsidRDefault="00000000" w:rsidRPr="00000000" w14:paraId="00000077">
      <w:pPr>
        <w:rPr>
          <w:rFonts w:ascii="Garamond" w:cs="Garamond" w:eastAsia="Garamond" w:hAnsi="Garamond"/>
        </w:rPr>
      </w:pPr>
      <w:r w:rsidDel="00000000" w:rsidR="00000000" w:rsidRPr="00000000">
        <w:rPr>
          <w:rFonts w:ascii="Garamond" w:cs="Garamond" w:eastAsia="Garamond" w:hAnsi="Garamond"/>
          <w:rtl w:val="0"/>
        </w:rPr>
        <w:t xml:space="preserve">Next Meeting: January 12</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rtl w:val="0"/>
        </w:rPr>
        <w:t xml:space="preserve">, from 10:00 am – noon, at the Warner Town Hall (5 East Main Street) with virtual accommodation.</w:t>
      </w:r>
    </w:p>
    <w:p w:rsidR="00000000" w:rsidDel="00000000" w:rsidP="00000000" w:rsidRDefault="00000000" w:rsidRPr="00000000" w14:paraId="00000078">
      <w:pPr>
        <w:rPr>
          <w:rFonts w:ascii="Garamond" w:cs="Garamond" w:eastAsia="Garamond" w:hAnsi="Garamond"/>
        </w:rPr>
      </w:pPr>
      <w:r w:rsidDel="00000000" w:rsidR="00000000" w:rsidRPr="00000000">
        <w:rPr>
          <w:rtl w:val="0"/>
        </w:rPr>
      </w:r>
    </w:p>
    <w:p w:rsidR="00000000" w:rsidDel="00000000" w:rsidP="00000000" w:rsidRDefault="00000000" w:rsidRPr="00000000" w14:paraId="00000079">
      <w:pPr>
        <w:numPr>
          <w:ilvl w:val="0"/>
          <w:numId w:val="5"/>
        </w:numPr>
        <w:ind w:left="-90" w:hanging="360"/>
        <w:rPr>
          <w:rFonts w:ascii="Garamond" w:cs="Garamond" w:eastAsia="Garamond" w:hAnsi="Garamond"/>
        </w:rPr>
      </w:pPr>
      <w:r w:rsidDel="00000000" w:rsidR="00000000" w:rsidRPr="00000000">
        <w:rPr>
          <w:rFonts w:ascii="Garamond" w:cs="Garamond" w:eastAsia="Garamond" w:hAnsi="Garamond"/>
          <w:b w:val="1"/>
          <w:sz w:val="24"/>
          <w:szCs w:val="24"/>
          <w:rtl w:val="0"/>
        </w:rPr>
        <w:t xml:space="preserve">Adjournment</w:t>
      </w:r>
      <w:r w:rsidDel="00000000" w:rsidR="00000000" w:rsidRPr="00000000">
        <w:rPr>
          <w:rtl w:val="0"/>
        </w:rPr>
      </w:r>
    </w:p>
    <w:p w:rsidR="00000000" w:rsidDel="00000000" w:rsidP="00000000" w:rsidRDefault="00000000" w:rsidRPr="00000000" w14:paraId="0000007A">
      <w:pPr>
        <w:ind w:left="-90" w:firstLine="0"/>
        <w:rPr>
          <w:rFonts w:ascii="Garamond" w:cs="Garamond" w:eastAsia="Garamond" w:hAnsi="Garamond"/>
        </w:rPr>
      </w:pPr>
      <w:r w:rsidDel="00000000" w:rsidR="00000000" w:rsidRPr="00000000">
        <w:rPr>
          <w:rFonts w:ascii="Garamond" w:cs="Garamond" w:eastAsia="Garamond" w:hAnsi="Garamond"/>
          <w:rtl w:val="0"/>
        </w:rPr>
        <w:t xml:space="preserve">Chair Below moved to adjourn; Vice Chair Oxenham seconded; and hearing no objections, the Chair adjourned the meeting by Unanimous Consent.</w:t>
      </w:r>
    </w:p>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ana Dennis" w:id="0" w:date="2023-12-22T00:03:49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@hw418noel@gmail.com Just wanted to confirm that this is exactly what Julie said. Please correct me if I got it wrong. Thanks!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hw418noel@gmail.com_</w:t>
      </w:r>
    </w:p>
  </w:comment>
  <w:comment w:author="Henry Noel" w:id="1" w:date="2023-12-22T02:10:03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what I heard Julie say; I have heard nothing from my committee about this new rule of the Speaker's.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6" w15:done="0"/>
  <w15:commentEx w15:paraId="00000097" w15:paraIdParent="0000009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RLAC Draft Minutes from December 21, 2023 meeting</w:t>
    </w:r>
  </w:p>
  <w:p w:rsidR="00000000" w:rsidDel="00000000" w:rsidP="00000000" w:rsidRDefault="00000000" w:rsidRPr="00000000" w14:paraId="00000094">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Created by: Deana Dennis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pict>
        <v:shape id="PowerPlusWaterMarkObject1" style="position:absolute;width:492.1pt;height:169.7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tbl>
    <w:tblPr>
      <w:tblStyle w:val="Table2"/>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9"/>
      <w:gridCol w:w="1890"/>
      <w:gridCol w:w="5581"/>
      <w:tblGridChange w:id="0">
        <w:tblGrid>
          <w:gridCol w:w="1979"/>
          <w:gridCol w:w="1890"/>
          <w:gridCol w:w="5581"/>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119505" cy="111950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366091" w:val="clear"/>
          <w:vAlign w:val="center"/>
        </w:tcPr>
        <w:p w:rsidR="00000000" w:rsidDel="00000000" w:rsidP="00000000" w:rsidRDefault="00000000" w:rsidRPr="00000000" w14:paraId="0000007F">
          <w:pPr>
            <w:widowControl w:val="0"/>
            <w:spacing w:line="240" w:lineRule="auto"/>
            <w:jc w:val="center"/>
            <w:rPr>
              <w:rFonts w:ascii="Montserrat SemiBold" w:cs="Montserrat SemiBold" w:eastAsia="Montserrat SemiBold" w:hAnsi="Montserrat SemiBold"/>
              <w:b w:val="1"/>
              <w:color w:val="ffffff"/>
              <w:sz w:val="32"/>
              <w:szCs w:val="32"/>
            </w:rPr>
          </w:pPr>
          <w:r w:rsidDel="00000000" w:rsidR="00000000" w:rsidRPr="00000000">
            <w:rPr>
              <w:rFonts w:ascii="Montserrat SemiBold" w:cs="Montserrat SemiBold" w:eastAsia="Montserrat SemiBold" w:hAnsi="Montserrat SemiBold"/>
              <w:b w:val="1"/>
              <w:smallCaps w:val="1"/>
              <w:color w:val="ffffff"/>
              <w:sz w:val="32"/>
              <w:szCs w:val="32"/>
              <w:rtl w:val="0"/>
            </w:rPr>
            <w:t xml:space="preserve">Regulatory &amp; Legislative Affairs Committee – Draft Minutes –</w:t>
          </w: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SemiBold" w:cs="Montserrat SemiBold" w:eastAsia="Montserrat SemiBold" w:hAnsi="Montserrat SemiBold"/>
              <w:b w:val="1"/>
              <w:color w:val="ffffff"/>
              <w:sz w:val="32"/>
              <w:szCs w:val="32"/>
            </w:rPr>
          </w:pPr>
          <w:r w:rsidDel="00000000" w:rsidR="00000000" w:rsidRPr="00000000">
            <w:rPr>
              <w:rtl w:val="0"/>
            </w:rPr>
          </w:r>
        </w:p>
      </w:tc>
      <w:tc>
        <w:tcPr>
          <w:tcBorders>
            <w:left w:color="000000" w:space="0" w:sz="6" w:val="single"/>
          </w:tcBorders>
        </w:tcPr>
        <w:p w:rsidR="00000000" w:rsidDel="00000000" w:rsidP="00000000" w:rsidRDefault="00000000" w:rsidRPr="00000000" w14:paraId="00000082">
          <w:pPr>
            <w:widowControl w:val="0"/>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83">
          <w:pPr>
            <w:widowControl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Meeting Type:</w:t>
          </w:r>
        </w:p>
      </w:tc>
      <w:tc>
        <w:tcPr>
          <w:tcBorders>
            <w:right w:color="000000" w:space="0" w:sz="8" w:val="single"/>
          </w:tcBorders>
        </w:tcPr>
        <w:p w:rsidR="00000000" w:rsidDel="00000000" w:rsidP="00000000" w:rsidRDefault="00000000" w:rsidRPr="00000000" w14:paraId="00000084">
          <w:pPr>
            <w:widowControl w:val="0"/>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Regular Meeting</w:t>
          </w:r>
        </w:p>
      </w:tc>
    </w:tr>
    <w:tr>
      <w:trPr>
        <w:cantSplit w:val="0"/>
        <w:trHeight w:val="2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left w:color="000000" w:space="0" w:sz="6" w:val="single"/>
          </w:tcBorders>
        </w:tcPr>
        <w:p w:rsidR="00000000" w:rsidDel="00000000" w:rsidP="00000000" w:rsidRDefault="00000000" w:rsidRPr="00000000" w14:paraId="00000087">
          <w:pPr>
            <w:widowControl w:val="0"/>
            <w:spacing w:line="240" w:lineRule="auto"/>
            <w:ind w:right="-108"/>
            <w:rPr>
              <w:rFonts w:ascii="Garamond" w:cs="Garamond" w:eastAsia="Garamond" w:hAnsi="Garamond"/>
            </w:rPr>
          </w:pPr>
          <w:r w:rsidDel="00000000" w:rsidR="00000000" w:rsidRPr="00000000">
            <w:rPr>
              <w:rFonts w:ascii="Garamond" w:cs="Garamond" w:eastAsia="Garamond" w:hAnsi="Garamond"/>
              <w:rtl w:val="0"/>
            </w:rPr>
            <w:t xml:space="preserve">Meeting Location:</w:t>
          </w:r>
        </w:p>
      </w:tc>
      <w:tc>
        <w:tcPr>
          <w:tcBorders>
            <w:right w:color="000000" w:space="0" w:sz="8" w:val="single"/>
          </w:tcBorders>
        </w:tcPr>
        <w:p w:rsidR="00000000" w:rsidDel="00000000" w:rsidP="00000000" w:rsidRDefault="00000000" w:rsidRPr="00000000" w14:paraId="00000088">
          <w:pPr>
            <w:widowControl w:val="0"/>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14 Dixon Ave., Suite 201</w:t>
          </w:r>
        </w:p>
      </w:tc>
    </w:tr>
    <w:tr>
      <w:trPr>
        <w:cantSplit w:val="0"/>
        <w:trHeight w:val="2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left w:color="000000" w:space="0" w:sz="6" w:val="single"/>
          </w:tcBorders>
        </w:tcPr>
        <w:p w:rsidR="00000000" w:rsidDel="00000000" w:rsidP="00000000" w:rsidRDefault="00000000" w:rsidRPr="00000000" w14:paraId="0000008A">
          <w:pPr>
            <w:widowControl w:val="0"/>
            <w:spacing w:line="240" w:lineRule="auto"/>
            <w:ind w:right="-108"/>
            <w:rPr>
              <w:rFonts w:ascii="Garamond" w:cs="Garamond" w:eastAsia="Garamond" w:hAnsi="Garamond"/>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8B">
          <w:pPr>
            <w:widowControl w:val="0"/>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Concord, NH 03301</w:t>
          </w:r>
        </w:p>
      </w:tc>
    </w:tr>
    <w:sdt>
      <w:sdtPr>
        <w:tag w:val="goog_rdk_6"/>
      </w:sdtPr>
      <w:sdtContent>
        <w:tr>
          <w:trPr>
            <w:cantSplit w:val="0"/>
            <w:trHeight w:val="292.5" w:hRule="atLeast"/>
            <w:tblHeader w:val="0"/>
            <w:trPrChange w:author="Henry Noel" w:id="2" w:date="2023-12-23T16:43:27Z">
              <w:trPr>
                <w:cantSplit w:val="0"/>
                <w:tblHeader w:val="0"/>
              </w:trPr>
            </w:trPrChange>
          </w:trPr>
          <w:tc>
            <w:tcPr>
              <w:vMerge w:val="continue"/>
              <w:tcBorders>
                <w:top w:color="000000" w:space="0" w:sz="8" w:val="single"/>
                <w:left w:color="000000" w:space="0" w:sz="8" w:val="single"/>
                <w:bottom w:color="000000" w:space="0" w:sz="8" w:val="single"/>
                <w:right w:color="000000" w:space="0" w:sz="6" w:val="single"/>
              </w:tcBorders>
              <w:tcPrChange w:author="Henry Noel" w:id="2" w:date="2023-12-23T16:43:27Z">
                <w:tcPr>
                  <w:tcBorders>
                    <w:top w:color="000000" w:space="0" w:sz="8" w:val="single"/>
                    <w:left w:color="000000" w:space="0" w:sz="8" w:val="single"/>
                    <w:bottom w:color="000000" w:space="0" w:sz="8" w:val="single"/>
                    <w:right w:color="000000" w:space="0" w:sz="6" w:val="single"/>
                  </w:tcBorders>
                </w:tcPr>
              </w:tcPrChang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left w:color="000000" w:space="0" w:sz="6" w:val="single"/>
              </w:tcBorders>
              <w:tcPrChange w:author="Henry Noel" w:id="2" w:date="2023-12-23T16:43:27Z">
                <w:tcPr>
                  <w:tcBorders>
                    <w:left w:color="000000" w:space="0" w:sz="6" w:val="single"/>
                  </w:tcBorders>
                </w:tcPr>
              </w:tcPrChange>
            </w:tcPr>
            <w:p w:rsidR="00000000" w:rsidDel="00000000" w:rsidP="00000000" w:rsidRDefault="00000000" w:rsidRPr="00000000" w14:paraId="0000008D">
              <w:pPr>
                <w:widowControl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Meeting Date:</w:t>
              </w:r>
            </w:p>
          </w:tc>
          <w:tc>
            <w:tcPr>
              <w:tcBorders>
                <w:right w:color="000000" w:space="0" w:sz="8" w:val="single"/>
              </w:tcBorders>
              <w:tcPrChange w:author="Henry Noel" w:id="2" w:date="2023-12-23T16:43:27Z">
                <w:tcPr>
                  <w:tcBorders>
                    <w:right w:color="000000" w:space="0" w:sz="8" w:val="single"/>
                  </w:tcBorders>
                </w:tcPr>
              </w:tcPrChange>
            </w:tcPr>
            <w:p w:rsidR="00000000" w:rsidDel="00000000" w:rsidP="00000000" w:rsidRDefault="00000000" w:rsidRPr="00000000" w14:paraId="0000008E">
              <w:pPr>
                <w:widowControl w:val="0"/>
                <w:spacing w:line="240" w:lineRule="auto"/>
                <w:rPr>
                  <w:rFonts w:ascii="Garamond" w:cs="Garamond" w:eastAsia="Garamond" w:hAnsi="Garamond"/>
                  <w:b w:val="1"/>
                  <w:highlight w:val="yellow"/>
                </w:rPr>
              </w:pPr>
              <w:r w:rsidDel="00000000" w:rsidR="00000000" w:rsidRPr="00000000">
                <w:rPr>
                  <w:rFonts w:ascii="Garamond" w:cs="Garamond" w:eastAsia="Garamond" w:hAnsi="Garamond"/>
                  <w:b w:val="1"/>
                  <w:rtl w:val="0"/>
                </w:rPr>
                <w:t xml:space="preserve">Thursday, December 21, 2023</w:t>
              </w:r>
              <w:r w:rsidDel="00000000" w:rsidR="00000000" w:rsidRPr="00000000">
                <w:rPr>
                  <w:rtl w:val="0"/>
                </w:rPr>
              </w:r>
            </w:p>
          </w:tc>
        </w:tr>
      </w:sdtContent>
    </w:sdt>
    <w:tr>
      <w:trPr>
        <w:cantSplit w:val="0"/>
        <w:trHeight w:val="24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highlight w:val="yellow"/>
            </w:rPr>
          </w:pPr>
          <w:r w:rsidDel="00000000" w:rsidR="00000000" w:rsidRPr="00000000">
            <w:rPr>
              <w:rtl w:val="0"/>
            </w:rPr>
          </w:r>
        </w:p>
      </w:tc>
      <w:tc>
        <w:tcPr>
          <w:tcBorders>
            <w:left w:color="000000" w:space="0" w:sz="6" w:val="single"/>
            <w:bottom w:color="000000" w:space="0" w:sz="8" w:val="single"/>
          </w:tcBorders>
        </w:tcPr>
        <w:p w:rsidR="00000000" w:rsidDel="00000000" w:rsidP="00000000" w:rsidRDefault="00000000" w:rsidRPr="00000000" w14:paraId="00000090">
          <w:pPr>
            <w:widowControl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Meeting Time:  </w:t>
          </w:r>
        </w:p>
      </w:tc>
      <w:tc>
        <w:tcPr>
          <w:tcBorders>
            <w:bottom w:color="000000" w:space="0" w:sz="8" w:val="single"/>
            <w:right w:color="000000" w:space="0" w:sz="8" w:val="single"/>
          </w:tcBorders>
        </w:tcPr>
        <w:p w:rsidR="00000000" w:rsidDel="00000000" w:rsidP="00000000" w:rsidRDefault="00000000" w:rsidRPr="00000000" w14:paraId="00000091">
          <w:pPr>
            <w:widowControl w:val="0"/>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1:00 – 3:00 PM</w:t>
          </w:r>
        </w:p>
      </w:tc>
    </w:tr>
  </w:tbl>
  <w:p w:rsidR="00000000" w:rsidDel="00000000" w:rsidP="00000000" w:rsidRDefault="00000000" w:rsidRPr="00000000" w14:paraId="00000092">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comments" Target="comment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fontTable" Target="fontTable.xml"/><Relationship Id="rId9" Type="http://schemas.openxmlformats.org/officeDocument/2006/relationships/image" Target="media/image2.png"/><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zubityuVjIGfzUdUGDCaiIfXg==">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ADEC4E1-183E-4E03-8D1C-9B9F32EA59AF}"/>
</file>

<file path=customXML/itemProps3.xml><?xml version="1.0" encoding="utf-8"?>
<ds:datastoreItem xmlns:ds="http://schemas.openxmlformats.org/officeDocument/2006/customXml" ds:itemID="{8FF5B99D-28AA-4E89-BB26-4F150AD8C419}"/>
</file>

<file path=customXML/itemProps4.xml><?xml version="1.0" encoding="utf-8"?>
<ds:datastoreItem xmlns:ds="http://schemas.openxmlformats.org/officeDocument/2006/customXml" ds:itemID="{52A893D8-008D-42E4-8257-032DD50AB57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20300</vt:r8>
  </property>
  <property fmtid="{D5CDD505-2E9C-101B-9397-08002B2CF9AE}" pid="4" name="_ExtendedDescription">
    <vt:lpwstr/>
  </property>
  <property fmtid="{D5CDD505-2E9C-101B-9397-08002B2CF9AE}" pid="5" name="MigrationWizId">
    <vt:lpwstr>1-rMf-jauHgXh-bl-5LVO1Hy4vvL8xSZN</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