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2" w:type="dxa"/>
        <w:tblCellMar>
          <w:left w:w="0" w:type="dxa"/>
          <w:right w:w="0" w:type="dxa"/>
        </w:tblCellMar>
        <w:tblLook w:val="04A0" w:firstRow="1" w:lastRow="0" w:firstColumn="1" w:lastColumn="0" w:noHBand="0" w:noVBand="1"/>
      </w:tblPr>
      <w:tblGrid>
        <w:gridCol w:w="2055"/>
        <w:gridCol w:w="4320"/>
        <w:gridCol w:w="3117"/>
      </w:tblGrid>
      <w:tr w:rsidR="00405447" w:rsidRPr="00405447" w14:paraId="01D1C2EC" w14:textId="77777777" w:rsidTr="00405447">
        <w:trPr>
          <w:trHeight w:val="318"/>
        </w:trPr>
        <w:tc>
          <w:tcPr>
            <w:tcW w:w="0" w:type="auto"/>
            <w:gridSpan w:val="3"/>
            <w:tcBorders>
              <w:top w:val="single" w:sz="6" w:space="0" w:color="auto"/>
              <w:left w:val="single" w:sz="12" w:space="0" w:color="auto"/>
              <w:bottom w:val="single" w:sz="6" w:space="0" w:color="auto"/>
              <w:right w:val="single" w:sz="12" w:space="0" w:color="auto"/>
            </w:tcBorders>
            <w:shd w:val="clear" w:color="auto" w:fill="000000"/>
            <w:tcMar>
              <w:top w:w="0" w:type="dxa"/>
              <w:left w:w="45" w:type="dxa"/>
              <w:bottom w:w="0" w:type="dxa"/>
              <w:right w:w="45" w:type="dxa"/>
            </w:tcMar>
            <w:vAlign w:val="bottom"/>
            <w:hideMark/>
          </w:tcPr>
          <w:p w14:paraId="3533084A" w14:textId="2D2FC32A" w:rsidR="00405447" w:rsidRPr="00405447" w:rsidRDefault="00405447" w:rsidP="002B47F2">
            <w:pPr>
              <w:spacing w:after="0" w:line="240" w:lineRule="auto"/>
              <w:jc w:val="center"/>
              <w:rPr>
                <w:rFonts w:eastAsia="Times New Roman"/>
                <w:b/>
                <w:bCs/>
                <w:color w:val="FFFFFF"/>
                <w:sz w:val="24"/>
                <w:szCs w:val="24"/>
              </w:rPr>
            </w:pPr>
            <w:r w:rsidRPr="00405447">
              <w:rPr>
                <w:rFonts w:eastAsia="Times New Roman"/>
                <w:b/>
                <w:bCs/>
                <w:color w:val="FFFFFF"/>
                <w:sz w:val="24"/>
                <w:szCs w:val="24"/>
              </w:rPr>
              <w:t>CPCNH Member Outreach &amp; Engagement Committee</w:t>
            </w:r>
          </w:p>
        </w:tc>
      </w:tr>
      <w:tr w:rsidR="00405447" w:rsidRPr="00405447" w14:paraId="511654A7" w14:textId="77777777" w:rsidTr="00405447">
        <w:trPr>
          <w:trHeight w:val="318"/>
        </w:trPr>
        <w:tc>
          <w:tcPr>
            <w:tcW w:w="2055" w:type="dxa"/>
            <w:tcBorders>
              <w:top w:val="single" w:sz="6" w:space="0" w:color="CCCCCC"/>
              <w:left w:val="single" w:sz="12" w:space="0" w:color="000000"/>
              <w:bottom w:val="single" w:sz="12" w:space="0" w:color="000000"/>
              <w:right w:val="single" w:sz="12" w:space="0" w:color="000000"/>
            </w:tcBorders>
            <w:shd w:val="clear" w:color="auto" w:fill="3D8EBB"/>
            <w:tcMar>
              <w:top w:w="0" w:type="dxa"/>
              <w:left w:w="45" w:type="dxa"/>
              <w:bottom w:w="0" w:type="dxa"/>
              <w:right w:w="45" w:type="dxa"/>
            </w:tcMar>
            <w:vAlign w:val="center"/>
            <w:hideMark/>
          </w:tcPr>
          <w:p w14:paraId="672F8883" w14:textId="77777777" w:rsidR="00405447" w:rsidRPr="00405447" w:rsidRDefault="00405447" w:rsidP="002B47F2">
            <w:pPr>
              <w:spacing w:after="0" w:line="240" w:lineRule="auto"/>
              <w:jc w:val="both"/>
              <w:rPr>
                <w:rFonts w:eastAsia="Times New Roman"/>
                <w:b/>
                <w:bCs/>
                <w:color w:val="FFFFFF"/>
                <w:sz w:val="24"/>
                <w:szCs w:val="24"/>
                <w:u w:val="single"/>
              </w:rPr>
            </w:pPr>
            <w:r w:rsidRPr="00405447">
              <w:rPr>
                <w:rFonts w:eastAsia="Times New Roman"/>
                <w:b/>
                <w:bCs/>
                <w:color w:val="FFFFFF"/>
                <w:sz w:val="24"/>
                <w:szCs w:val="24"/>
                <w:u w:val="single"/>
              </w:rPr>
              <w:t>Member</w:t>
            </w:r>
          </w:p>
        </w:tc>
        <w:tc>
          <w:tcPr>
            <w:tcW w:w="4320" w:type="dxa"/>
            <w:tcBorders>
              <w:top w:val="single" w:sz="6" w:space="0" w:color="CCCCCC"/>
              <w:left w:val="single" w:sz="6" w:space="0" w:color="CCCCCC"/>
              <w:bottom w:val="single" w:sz="12" w:space="0" w:color="000000"/>
              <w:right w:val="single" w:sz="12" w:space="0" w:color="000000"/>
            </w:tcBorders>
            <w:shd w:val="clear" w:color="auto" w:fill="3D8EBB"/>
            <w:tcMar>
              <w:top w:w="0" w:type="dxa"/>
              <w:left w:w="45" w:type="dxa"/>
              <w:bottom w:w="0" w:type="dxa"/>
              <w:right w:w="45" w:type="dxa"/>
            </w:tcMar>
            <w:vAlign w:val="center"/>
            <w:hideMark/>
          </w:tcPr>
          <w:p w14:paraId="2594ECF3" w14:textId="77777777" w:rsidR="00405447" w:rsidRPr="00405447" w:rsidRDefault="00405447" w:rsidP="002B47F2">
            <w:pPr>
              <w:spacing w:after="0" w:line="240" w:lineRule="auto"/>
              <w:jc w:val="both"/>
              <w:rPr>
                <w:rFonts w:eastAsia="Times New Roman"/>
                <w:b/>
                <w:bCs/>
                <w:color w:val="FFFFFF"/>
                <w:sz w:val="24"/>
                <w:szCs w:val="24"/>
                <w:u w:val="single"/>
              </w:rPr>
            </w:pPr>
            <w:r w:rsidRPr="00405447">
              <w:rPr>
                <w:rFonts w:eastAsia="Times New Roman"/>
                <w:b/>
                <w:bCs/>
                <w:color w:val="FFFFFF"/>
                <w:sz w:val="24"/>
                <w:szCs w:val="24"/>
                <w:u w:val="single"/>
              </w:rPr>
              <w:t>Name</w:t>
            </w:r>
          </w:p>
        </w:tc>
        <w:tc>
          <w:tcPr>
            <w:tcW w:w="3117" w:type="dxa"/>
            <w:tcBorders>
              <w:top w:val="single" w:sz="6" w:space="0" w:color="CCCCCC"/>
              <w:left w:val="single" w:sz="6" w:space="0" w:color="CCCCCC"/>
              <w:bottom w:val="single" w:sz="12" w:space="0" w:color="000000"/>
              <w:right w:val="single" w:sz="12" w:space="0" w:color="000000"/>
            </w:tcBorders>
            <w:shd w:val="clear" w:color="auto" w:fill="3D8EBB"/>
            <w:tcMar>
              <w:top w:w="0" w:type="dxa"/>
              <w:left w:w="45" w:type="dxa"/>
              <w:bottom w:w="0" w:type="dxa"/>
              <w:right w:w="45" w:type="dxa"/>
            </w:tcMar>
            <w:vAlign w:val="center"/>
            <w:hideMark/>
          </w:tcPr>
          <w:p w14:paraId="5D52EB36" w14:textId="2B773A8D" w:rsidR="00405447" w:rsidRPr="00405447" w:rsidRDefault="00405447" w:rsidP="002B47F2">
            <w:pPr>
              <w:spacing w:after="0" w:line="240" w:lineRule="auto"/>
              <w:jc w:val="both"/>
              <w:rPr>
                <w:rFonts w:eastAsia="Times New Roman"/>
                <w:b/>
                <w:bCs/>
                <w:color w:val="FFFFFF"/>
                <w:sz w:val="24"/>
                <w:szCs w:val="24"/>
                <w:u w:val="single"/>
              </w:rPr>
            </w:pPr>
            <w:r>
              <w:rPr>
                <w:rFonts w:eastAsia="Times New Roman"/>
                <w:b/>
                <w:bCs/>
                <w:color w:val="FFFFFF"/>
                <w:sz w:val="24"/>
                <w:szCs w:val="24"/>
                <w:u w:val="single"/>
              </w:rPr>
              <w:t>Present/Absent</w:t>
            </w:r>
          </w:p>
        </w:tc>
      </w:tr>
      <w:tr w:rsidR="00405447" w:rsidRPr="00405447" w14:paraId="023A2DE3" w14:textId="77777777" w:rsidTr="00405447">
        <w:trPr>
          <w:trHeight w:val="318"/>
        </w:trPr>
        <w:tc>
          <w:tcPr>
            <w:tcW w:w="205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60BA62EF" w14:textId="77777777" w:rsidR="00405447" w:rsidRPr="00405447" w:rsidRDefault="00405447" w:rsidP="002B47F2">
            <w:pPr>
              <w:spacing w:after="0" w:line="240" w:lineRule="auto"/>
              <w:jc w:val="both"/>
              <w:rPr>
                <w:rFonts w:eastAsia="Times New Roman"/>
                <w:sz w:val="24"/>
                <w:szCs w:val="24"/>
              </w:rPr>
            </w:pPr>
            <w:r w:rsidRPr="00405447">
              <w:rPr>
                <w:rFonts w:eastAsia="Times New Roman"/>
                <w:sz w:val="24"/>
                <w:szCs w:val="24"/>
              </w:rPr>
              <w:t>Rye</w:t>
            </w:r>
          </w:p>
        </w:tc>
        <w:tc>
          <w:tcPr>
            <w:tcW w:w="432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hideMark/>
          </w:tcPr>
          <w:p w14:paraId="6972439D" w14:textId="2E59804F" w:rsidR="00405447" w:rsidRPr="00405447" w:rsidRDefault="00405447" w:rsidP="002B47F2">
            <w:pPr>
              <w:spacing w:after="0" w:line="240" w:lineRule="auto"/>
              <w:jc w:val="both"/>
              <w:rPr>
                <w:rFonts w:eastAsia="Times New Roman"/>
                <w:sz w:val="24"/>
                <w:szCs w:val="24"/>
              </w:rPr>
            </w:pPr>
            <w:r w:rsidRPr="00405447">
              <w:rPr>
                <w:rFonts w:eastAsia="Times New Roman"/>
                <w:sz w:val="24"/>
                <w:szCs w:val="24"/>
              </w:rPr>
              <w:t>Lisa Sweet</w:t>
            </w:r>
            <w:r>
              <w:rPr>
                <w:rFonts w:eastAsia="Times New Roman"/>
                <w:sz w:val="24"/>
                <w:szCs w:val="24"/>
              </w:rPr>
              <w:t>, Director (Committee Chair)</w:t>
            </w:r>
          </w:p>
        </w:tc>
        <w:tc>
          <w:tcPr>
            <w:tcW w:w="3117" w:type="dxa"/>
            <w:tcBorders>
              <w:top w:val="single" w:sz="6" w:space="0" w:color="CCCCCC"/>
              <w:left w:val="single" w:sz="6" w:space="0" w:color="CCCCCC"/>
              <w:bottom w:val="single" w:sz="12" w:space="0" w:color="000000"/>
              <w:right w:val="single" w:sz="12" w:space="0" w:color="000000"/>
            </w:tcBorders>
            <w:shd w:val="clear" w:color="auto" w:fill="3F9350"/>
            <w:tcMar>
              <w:top w:w="0" w:type="dxa"/>
              <w:left w:w="45" w:type="dxa"/>
              <w:bottom w:w="0" w:type="dxa"/>
              <w:right w:w="45" w:type="dxa"/>
            </w:tcMar>
            <w:vAlign w:val="center"/>
            <w:hideMark/>
          </w:tcPr>
          <w:p w14:paraId="5F98C13D" w14:textId="028AFAC4" w:rsidR="00405447" w:rsidRPr="00405447" w:rsidRDefault="00405447" w:rsidP="002B47F2">
            <w:pPr>
              <w:spacing w:after="0" w:line="240" w:lineRule="auto"/>
              <w:jc w:val="both"/>
              <w:rPr>
                <w:rFonts w:eastAsia="Times New Roman"/>
                <w:sz w:val="24"/>
                <w:szCs w:val="24"/>
              </w:rPr>
            </w:pPr>
            <w:r>
              <w:rPr>
                <w:rFonts w:eastAsia="Times New Roman"/>
                <w:sz w:val="24"/>
                <w:szCs w:val="24"/>
              </w:rPr>
              <w:t>Present</w:t>
            </w:r>
          </w:p>
        </w:tc>
      </w:tr>
      <w:tr w:rsidR="00405447" w:rsidRPr="00405447" w14:paraId="3C677702" w14:textId="77777777" w:rsidTr="00533D7D">
        <w:trPr>
          <w:trHeight w:val="318"/>
        </w:trPr>
        <w:tc>
          <w:tcPr>
            <w:tcW w:w="205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0CFF0016" w14:textId="77777777" w:rsidR="00405447" w:rsidRPr="00405447" w:rsidRDefault="00405447" w:rsidP="002B47F2">
            <w:pPr>
              <w:spacing w:after="0" w:line="240" w:lineRule="auto"/>
              <w:jc w:val="both"/>
              <w:rPr>
                <w:rFonts w:eastAsia="Times New Roman"/>
                <w:sz w:val="24"/>
                <w:szCs w:val="24"/>
              </w:rPr>
            </w:pPr>
            <w:r w:rsidRPr="00405447">
              <w:rPr>
                <w:rFonts w:eastAsia="Times New Roman"/>
                <w:sz w:val="24"/>
                <w:szCs w:val="24"/>
              </w:rPr>
              <w:t>Rye</w:t>
            </w:r>
          </w:p>
        </w:tc>
        <w:tc>
          <w:tcPr>
            <w:tcW w:w="432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hideMark/>
          </w:tcPr>
          <w:p w14:paraId="2DB2FC53" w14:textId="0BE57050" w:rsidR="00405447" w:rsidRPr="00405447" w:rsidRDefault="00405447" w:rsidP="002B47F2">
            <w:pPr>
              <w:spacing w:after="0" w:line="240" w:lineRule="auto"/>
              <w:jc w:val="both"/>
              <w:rPr>
                <w:rFonts w:eastAsia="Times New Roman"/>
                <w:sz w:val="24"/>
                <w:szCs w:val="24"/>
              </w:rPr>
            </w:pPr>
            <w:r w:rsidRPr="00405447">
              <w:rPr>
                <w:rFonts w:eastAsia="Times New Roman"/>
                <w:sz w:val="24"/>
                <w:szCs w:val="24"/>
              </w:rPr>
              <w:t xml:space="preserve">Howard </w:t>
            </w:r>
            <w:proofErr w:type="spellStart"/>
            <w:r w:rsidRPr="00405447">
              <w:rPr>
                <w:rFonts w:eastAsia="Times New Roman"/>
                <w:sz w:val="24"/>
                <w:szCs w:val="24"/>
              </w:rPr>
              <w:t>Kalet</w:t>
            </w:r>
            <w:proofErr w:type="spellEnd"/>
            <w:r>
              <w:rPr>
                <w:rFonts w:eastAsia="Times New Roman"/>
                <w:sz w:val="24"/>
                <w:szCs w:val="24"/>
              </w:rPr>
              <w:t>, Member Rep</w:t>
            </w:r>
          </w:p>
        </w:tc>
        <w:tc>
          <w:tcPr>
            <w:tcW w:w="3117" w:type="dxa"/>
            <w:tcBorders>
              <w:top w:val="single" w:sz="6" w:space="0" w:color="CCCCCC"/>
              <w:left w:val="single" w:sz="6" w:space="0" w:color="CCCCCC"/>
              <w:bottom w:val="single" w:sz="12" w:space="0" w:color="000000"/>
              <w:right w:val="single" w:sz="12" w:space="0" w:color="000000"/>
            </w:tcBorders>
            <w:shd w:val="clear" w:color="auto" w:fill="3F9350"/>
            <w:tcMar>
              <w:top w:w="0" w:type="dxa"/>
              <w:left w:w="45" w:type="dxa"/>
              <w:bottom w:w="0" w:type="dxa"/>
              <w:right w:w="45" w:type="dxa"/>
            </w:tcMar>
            <w:vAlign w:val="center"/>
            <w:hideMark/>
          </w:tcPr>
          <w:p w14:paraId="4686CCB1" w14:textId="4E0A8D9D" w:rsidR="00405447" w:rsidRPr="00405447" w:rsidRDefault="006B532B" w:rsidP="002B47F2">
            <w:pPr>
              <w:spacing w:after="0" w:line="240" w:lineRule="auto"/>
              <w:jc w:val="both"/>
              <w:rPr>
                <w:rFonts w:eastAsia="Times New Roman"/>
                <w:sz w:val="24"/>
                <w:szCs w:val="24"/>
              </w:rPr>
            </w:pPr>
            <w:r>
              <w:rPr>
                <w:rFonts w:eastAsia="Times New Roman"/>
                <w:sz w:val="24"/>
                <w:szCs w:val="24"/>
              </w:rPr>
              <w:t>Present (virtually)</w:t>
            </w:r>
          </w:p>
        </w:tc>
      </w:tr>
      <w:tr w:rsidR="00107E71" w:rsidRPr="00405447" w14:paraId="05DFAB91" w14:textId="77777777" w:rsidTr="00533D7D">
        <w:trPr>
          <w:trHeight w:val="318"/>
        </w:trPr>
        <w:tc>
          <w:tcPr>
            <w:tcW w:w="205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684D5BA5" w14:textId="77777777" w:rsidR="00107E71" w:rsidRPr="00405447" w:rsidRDefault="00107E71" w:rsidP="002B47F2">
            <w:pPr>
              <w:spacing w:after="0" w:line="240" w:lineRule="auto"/>
              <w:jc w:val="both"/>
              <w:rPr>
                <w:rFonts w:eastAsia="Times New Roman"/>
                <w:sz w:val="24"/>
                <w:szCs w:val="24"/>
              </w:rPr>
            </w:pPr>
            <w:r w:rsidRPr="00405447">
              <w:rPr>
                <w:rFonts w:eastAsia="Times New Roman"/>
                <w:sz w:val="24"/>
                <w:szCs w:val="24"/>
              </w:rPr>
              <w:t>Durham</w:t>
            </w:r>
          </w:p>
        </w:tc>
        <w:tc>
          <w:tcPr>
            <w:tcW w:w="432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hideMark/>
          </w:tcPr>
          <w:p w14:paraId="7AC1B390" w14:textId="7E68F148" w:rsidR="00107E71" w:rsidRPr="00405447" w:rsidRDefault="00107E71" w:rsidP="002B47F2">
            <w:pPr>
              <w:spacing w:after="0" w:line="240" w:lineRule="auto"/>
              <w:jc w:val="both"/>
              <w:rPr>
                <w:rFonts w:eastAsia="Times New Roman"/>
                <w:sz w:val="24"/>
                <w:szCs w:val="24"/>
              </w:rPr>
            </w:pPr>
            <w:r w:rsidRPr="00405447">
              <w:rPr>
                <w:rFonts w:eastAsia="Times New Roman"/>
                <w:sz w:val="24"/>
                <w:szCs w:val="24"/>
              </w:rPr>
              <w:t>Steve Holmgren</w:t>
            </w:r>
            <w:r>
              <w:rPr>
                <w:rFonts w:eastAsia="Times New Roman"/>
                <w:sz w:val="24"/>
                <w:szCs w:val="24"/>
              </w:rPr>
              <w:t>, Director</w:t>
            </w:r>
          </w:p>
        </w:tc>
        <w:tc>
          <w:tcPr>
            <w:tcW w:w="3117" w:type="dxa"/>
            <w:tcBorders>
              <w:top w:val="single" w:sz="6" w:space="0" w:color="CCCCCC"/>
              <w:left w:val="single" w:sz="6" w:space="0" w:color="CCCCCC"/>
              <w:bottom w:val="single" w:sz="12" w:space="0" w:color="000000"/>
              <w:right w:val="single" w:sz="12" w:space="0" w:color="000000"/>
            </w:tcBorders>
            <w:shd w:val="clear" w:color="auto" w:fill="3F9350"/>
            <w:tcMar>
              <w:top w:w="0" w:type="dxa"/>
              <w:left w:w="45" w:type="dxa"/>
              <w:bottom w:w="0" w:type="dxa"/>
              <w:right w:w="45" w:type="dxa"/>
            </w:tcMar>
            <w:vAlign w:val="center"/>
            <w:hideMark/>
          </w:tcPr>
          <w:p w14:paraId="7412875B" w14:textId="08AA358B" w:rsidR="00107E71" w:rsidRPr="00405447" w:rsidRDefault="00533D7D" w:rsidP="002B47F2">
            <w:pPr>
              <w:spacing w:after="0" w:line="240" w:lineRule="auto"/>
              <w:jc w:val="both"/>
              <w:rPr>
                <w:rFonts w:eastAsia="Times New Roman"/>
                <w:sz w:val="24"/>
                <w:szCs w:val="24"/>
              </w:rPr>
            </w:pPr>
            <w:r>
              <w:rPr>
                <w:rFonts w:eastAsia="Times New Roman"/>
                <w:sz w:val="24"/>
                <w:szCs w:val="24"/>
              </w:rPr>
              <w:t>Present</w:t>
            </w:r>
          </w:p>
        </w:tc>
      </w:tr>
      <w:tr w:rsidR="00107E71" w:rsidRPr="00405447" w14:paraId="31A24F0F" w14:textId="77777777" w:rsidTr="00533D7D">
        <w:trPr>
          <w:trHeight w:val="318"/>
        </w:trPr>
        <w:tc>
          <w:tcPr>
            <w:tcW w:w="205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70C596BD" w14:textId="77777777" w:rsidR="00107E71" w:rsidRPr="00405447" w:rsidRDefault="00107E71" w:rsidP="002B47F2">
            <w:pPr>
              <w:spacing w:after="0" w:line="240" w:lineRule="auto"/>
              <w:jc w:val="both"/>
              <w:rPr>
                <w:rFonts w:eastAsia="Times New Roman"/>
                <w:sz w:val="24"/>
                <w:szCs w:val="24"/>
              </w:rPr>
            </w:pPr>
            <w:r w:rsidRPr="00405447">
              <w:rPr>
                <w:rFonts w:eastAsia="Times New Roman"/>
                <w:sz w:val="24"/>
                <w:szCs w:val="24"/>
              </w:rPr>
              <w:t>Newmarket</w:t>
            </w:r>
          </w:p>
        </w:tc>
        <w:tc>
          <w:tcPr>
            <w:tcW w:w="432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hideMark/>
          </w:tcPr>
          <w:p w14:paraId="6734D249" w14:textId="07640BFC" w:rsidR="00107E71" w:rsidRPr="00405447" w:rsidRDefault="00107E71" w:rsidP="002B47F2">
            <w:pPr>
              <w:spacing w:after="0" w:line="240" w:lineRule="auto"/>
              <w:jc w:val="both"/>
              <w:rPr>
                <w:rFonts w:eastAsia="Times New Roman"/>
                <w:sz w:val="24"/>
                <w:szCs w:val="24"/>
              </w:rPr>
            </w:pPr>
            <w:r w:rsidRPr="00405447">
              <w:rPr>
                <w:rFonts w:eastAsia="Times New Roman"/>
                <w:sz w:val="24"/>
                <w:szCs w:val="24"/>
              </w:rPr>
              <w:t xml:space="preserve">Joseph </w:t>
            </w:r>
            <w:proofErr w:type="spellStart"/>
            <w:r w:rsidRPr="00405447">
              <w:rPr>
                <w:rFonts w:eastAsia="Times New Roman"/>
                <w:sz w:val="24"/>
                <w:szCs w:val="24"/>
              </w:rPr>
              <w:t>Lamattina</w:t>
            </w:r>
            <w:proofErr w:type="spellEnd"/>
            <w:r>
              <w:rPr>
                <w:rFonts w:eastAsia="Times New Roman"/>
                <w:sz w:val="24"/>
                <w:szCs w:val="24"/>
              </w:rPr>
              <w:t>, Director</w:t>
            </w:r>
          </w:p>
        </w:tc>
        <w:tc>
          <w:tcPr>
            <w:tcW w:w="3117" w:type="dxa"/>
            <w:tcBorders>
              <w:top w:val="single" w:sz="6" w:space="0" w:color="CCCCCC"/>
              <w:left w:val="single" w:sz="6" w:space="0" w:color="CCCCCC"/>
              <w:bottom w:val="single" w:sz="12" w:space="0" w:color="000000"/>
              <w:right w:val="single" w:sz="12" w:space="0" w:color="000000"/>
            </w:tcBorders>
            <w:shd w:val="clear" w:color="auto" w:fill="3F9350"/>
            <w:tcMar>
              <w:top w:w="0" w:type="dxa"/>
              <w:left w:w="45" w:type="dxa"/>
              <w:bottom w:w="0" w:type="dxa"/>
              <w:right w:w="45" w:type="dxa"/>
            </w:tcMar>
            <w:vAlign w:val="center"/>
            <w:hideMark/>
          </w:tcPr>
          <w:p w14:paraId="70741DA6" w14:textId="04D4D75D" w:rsidR="00107E71" w:rsidRPr="00405447" w:rsidRDefault="00533D7D" w:rsidP="002B47F2">
            <w:pPr>
              <w:spacing w:after="0" w:line="240" w:lineRule="auto"/>
              <w:jc w:val="both"/>
              <w:rPr>
                <w:rFonts w:eastAsia="Times New Roman"/>
                <w:sz w:val="24"/>
                <w:szCs w:val="24"/>
              </w:rPr>
            </w:pPr>
            <w:r>
              <w:rPr>
                <w:rFonts w:eastAsia="Times New Roman"/>
                <w:sz w:val="24"/>
                <w:szCs w:val="24"/>
              </w:rPr>
              <w:t>Present</w:t>
            </w:r>
          </w:p>
        </w:tc>
      </w:tr>
      <w:tr w:rsidR="00BF5907" w:rsidRPr="00405447" w14:paraId="026F66FC" w14:textId="77777777" w:rsidTr="006B532B">
        <w:trPr>
          <w:trHeight w:val="318"/>
        </w:trPr>
        <w:tc>
          <w:tcPr>
            <w:tcW w:w="205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3ABFBFB3" w14:textId="77777777" w:rsidR="00107E71" w:rsidRPr="00405447" w:rsidRDefault="00107E71" w:rsidP="002B47F2">
            <w:pPr>
              <w:spacing w:after="0" w:line="240" w:lineRule="auto"/>
              <w:jc w:val="both"/>
              <w:rPr>
                <w:rFonts w:eastAsia="Times New Roman"/>
                <w:sz w:val="24"/>
                <w:szCs w:val="24"/>
              </w:rPr>
            </w:pPr>
            <w:r w:rsidRPr="00405447">
              <w:rPr>
                <w:rFonts w:eastAsia="Times New Roman"/>
                <w:sz w:val="24"/>
                <w:szCs w:val="24"/>
              </w:rPr>
              <w:t>New London</w:t>
            </w:r>
          </w:p>
        </w:tc>
        <w:tc>
          <w:tcPr>
            <w:tcW w:w="432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hideMark/>
          </w:tcPr>
          <w:p w14:paraId="692A1A47" w14:textId="12DB6A18" w:rsidR="00107E71" w:rsidRPr="00405447" w:rsidRDefault="00107E71" w:rsidP="002B47F2">
            <w:pPr>
              <w:spacing w:after="0" w:line="240" w:lineRule="auto"/>
              <w:jc w:val="both"/>
              <w:rPr>
                <w:rFonts w:eastAsia="Times New Roman"/>
                <w:sz w:val="24"/>
                <w:szCs w:val="24"/>
              </w:rPr>
            </w:pPr>
            <w:r w:rsidRPr="00405447">
              <w:rPr>
                <w:rFonts w:eastAsia="Times New Roman"/>
                <w:sz w:val="24"/>
                <w:szCs w:val="24"/>
              </w:rPr>
              <w:t>Jamie Hess</w:t>
            </w:r>
            <w:r>
              <w:rPr>
                <w:rFonts w:eastAsia="Times New Roman"/>
                <w:sz w:val="24"/>
                <w:szCs w:val="24"/>
              </w:rPr>
              <w:t>, Director</w:t>
            </w:r>
          </w:p>
        </w:tc>
        <w:tc>
          <w:tcPr>
            <w:tcW w:w="31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0F3F1759" w14:textId="3B3AE334" w:rsidR="00107E71" w:rsidRPr="00405447" w:rsidRDefault="006B532B" w:rsidP="002B47F2">
            <w:pPr>
              <w:spacing w:after="0" w:line="240" w:lineRule="auto"/>
              <w:jc w:val="both"/>
              <w:rPr>
                <w:rFonts w:eastAsia="Times New Roman"/>
                <w:sz w:val="24"/>
                <w:szCs w:val="24"/>
              </w:rPr>
            </w:pPr>
            <w:r>
              <w:rPr>
                <w:rFonts w:eastAsia="Times New Roman"/>
                <w:sz w:val="24"/>
                <w:szCs w:val="24"/>
              </w:rPr>
              <w:t>Absent</w:t>
            </w:r>
          </w:p>
        </w:tc>
      </w:tr>
      <w:tr w:rsidR="00BF5907" w:rsidRPr="00405447" w14:paraId="1BDF66AF" w14:textId="77777777" w:rsidTr="00533D7D">
        <w:trPr>
          <w:trHeight w:val="318"/>
        </w:trPr>
        <w:tc>
          <w:tcPr>
            <w:tcW w:w="205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06CE8720" w14:textId="77777777" w:rsidR="00107E71" w:rsidRPr="00405447" w:rsidRDefault="00107E71" w:rsidP="002B47F2">
            <w:pPr>
              <w:spacing w:after="0" w:line="240" w:lineRule="auto"/>
              <w:jc w:val="both"/>
              <w:rPr>
                <w:rFonts w:eastAsia="Times New Roman"/>
                <w:sz w:val="24"/>
                <w:szCs w:val="24"/>
              </w:rPr>
            </w:pPr>
            <w:r w:rsidRPr="00405447">
              <w:rPr>
                <w:rFonts w:eastAsia="Times New Roman"/>
                <w:sz w:val="24"/>
                <w:szCs w:val="24"/>
              </w:rPr>
              <w:t>Enfield</w:t>
            </w:r>
          </w:p>
        </w:tc>
        <w:tc>
          <w:tcPr>
            <w:tcW w:w="432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hideMark/>
          </w:tcPr>
          <w:p w14:paraId="3C22853C" w14:textId="3538696C" w:rsidR="00107E71" w:rsidRPr="00405447" w:rsidRDefault="00107E71" w:rsidP="002B47F2">
            <w:pPr>
              <w:spacing w:after="0" w:line="240" w:lineRule="auto"/>
              <w:jc w:val="both"/>
              <w:rPr>
                <w:rFonts w:eastAsia="Times New Roman"/>
                <w:sz w:val="24"/>
                <w:szCs w:val="24"/>
              </w:rPr>
            </w:pPr>
            <w:r w:rsidRPr="00405447">
              <w:rPr>
                <w:rFonts w:eastAsia="Times New Roman"/>
                <w:sz w:val="24"/>
                <w:szCs w:val="24"/>
              </w:rPr>
              <w:t>Jo-Ellen Courtney</w:t>
            </w:r>
            <w:r>
              <w:rPr>
                <w:rFonts w:eastAsia="Times New Roman"/>
                <w:sz w:val="24"/>
                <w:szCs w:val="24"/>
              </w:rPr>
              <w:t>, Member Rep</w:t>
            </w:r>
          </w:p>
        </w:tc>
        <w:tc>
          <w:tcPr>
            <w:tcW w:w="3117" w:type="dxa"/>
            <w:tcBorders>
              <w:top w:val="single" w:sz="6" w:space="0" w:color="CCCCCC"/>
              <w:left w:val="single" w:sz="6" w:space="0" w:color="CCCCCC"/>
              <w:bottom w:val="single" w:sz="12" w:space="0" w:color="000000"/>
              <w:right w:val="single" w:sz="12" w:space="0" w:color="000000"/>
            </w:tcBorders>
            <w:shd w:val="clear" w:color="auto" w:fill="3F9350"/>
            <w:tcMar>
              <w:top w:w="0" w:type="dxa"/>
              <w:left w:w="45" w:type="dxa"/>
              <w:bottom w:w="0" w:type="dxa"/>
              <w:right w:w="45" w:type="dxa"/>
            </w:tcMar>
            <w:vAlign w:val="center"/>
            <w:hideMark/>
          </w:tcPr>
          <w:p w14:paraId="135E1885" w14:textId="7456B14C" w:rsidR="00107E71" w:rsidRPr="00405447" w:rsidRDefault="00533D7D" w:rsidP="002B47F2">
            <w:pPr>
              <w:spacing w:after="0" w:line="240" w:lineRule="auto"/>
              <w:jc w:val="both"/>
              <w:rPr>
                <w:rFonts w:eastAsia="Times New Roman"/>
                <w:sz w:val="24"/>
                <w:szCs w:val="24"/>
              </w:rPr>
            </w:pPr>
            <w:r>
              <w:rPr>
                <w:rFonts w:eastAsia="Times New Roman"/>
                <w:sz w:val="24"/>
                <w:szCs w:val="24"/>
              </w:rPr>
              <w:t>Present</w:t>
            </w:r>
          </w:p>
        </w:tc>
      </w:tr>
      <w:tr w:rsidR="00B43CA5" w:rsidRPr="00405447" w14:paraId="59BDFDE5" w14:textId="77777777" w:rsidTr="006B532B">
        <w:trPr>
          <w:trHeight w:val="318"/>
        </w:trPr>
        <w:tc>
          <w:tcPr>
            <w:tcW w:w="205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6472FC2C" w14:textId="77777777" w:rsidR="00107E71" w:rsidRPr="00405447" w:rsidRDefault="00107E71" w:rsidP="002B47F2">
            <w:pPr>
              <w:spacing w:after="0" w:line="240" w:lineRule="auto"/>
              <w:jc w:val="both"/>
              <w:rPr>
                <w:rFonts w:eastAsia="Times New Roman"/>
                <w:sz w:val="24"/>
                <w:szCs w:val="24"/>
              </w:rPr>
            </w:pPr>
            <w:r w:rsidRPr="00405447">
              <w:rPr>
                <w:rFonts w:eastAsia="Times New Roman"/>
                <w:sz w:val="24"/>
                <w:szCs w:val="24"/>
              </w:rPr>
              <w:t>Pembroke</w:t>
            </w:r>
          </w:p>
        </w:tc>
        <w:tc>
          <w:tcPr>
            <w:tcW w:w="432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hideMark/>
          </w:tcPr>
          <w:p w14:paraId="2A411175" w14:textId="71A9A9A2" w:rsidR="00107E71" w:rsidRPr="00405447" w:rsidRDefault="00107E71" w:rsidP="002B47F2">
            <w:pPr>
              <w:spacing w:after="0" w:line="240" w:lineRule="auto"/>
              <w:jc w:val="both"/>
              <w:rPr>
                <w:rFonts w:eastAsia="Times New Roman"/>
                <w:sz w:val="24"/>
                <w:szCs w:val="24"/>
              </w:rPr>
            </w:pPr>
            <w:r w:rsidRPr="00405447">
              <w:rPr>
                <w:rFonts w:eastAsia="Times New Roman"/>
                <w:sz w:val="24"/>
                <w:szCs w:val="24"/>
              </w:rPr>
              <w:t xml:space="preserve">Jackie </w:t>
            </w:r>
            <w:proofErr w:type="spellStart"/>
            <w:r w:rsidRPr="00405447">
              <w:rPr>
                <w:rFonts w:eastAsia="Times New Roman"/>
                <w:sz w:val="24"/>
                <w:szCs w:val="24"/>
              </w:rPr>
              <w:t>Wengenroth</w:t>
            </w:r>
            <w:proofErr w:type="spellEnd"/>
            <w:r>
              <w:rPr>
                <w:rFonts w:eastAsia="Times New Roman"/>
                <w:sz w:val="24"/>
                <w:szCs w:val="24"/>
              </w:rPr>
              <w:t>, Member Rep</w:t>
            </w:r>
            <w:r w:rsidRPr="00405447">
              <w:rPr>
                <w:rFonts w:eastAsia="Times New Roman"/>
                <w:sz w:val="24"/>
                <w:szCs w:val="24"/>
              </w:rPr>
              <w:t> </w:t>
            </w:r>
          </w:p>
        </w:tc>
        <w:tc>
          <w:tcPr>
            <w:tcW w:w="31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1D477771" w14:textId="563C08BA" w:rsidR="00107E71" w:rsidRPr="00405447" w:rsidRDefault="002B47F2" w:rsidP="002B47F2">
            <w:pPr>
              <w:spacing w:after="0" w:line="240" w:lineRule="auto"/>
              <w:jc w:val="both"/>
              <w:rPr>
                <w:rFonts w:eastAsia="Times New Roman"/>
                <w:sz w:val="24"/>
                <w:szCs w:val="24"/>
              </w:rPr>
            </w:pPr>
            <w:r>
              <w:rPr>
                <w:rFonts w:eastAsia="Times New Roman"/>
                <w:sz w:val="24"/>
                <w:szCs w:val="24"/>
              </w:rPr>
              <w:t>Absent</w:t>
            </w:r>
          </w:p>
        </w:tc>
      </w:tr>
      <w:tr w:rsidR="00107E71" w:rsidRPr="00405447" w14:paraId="1442EA52" w14:textId="77777777" w:rsidTr="008B1952">
        <w:trPr>
          <w:trHeight w:val="318"/>
        </w:trPr>
        <w:tc>
          <w:tcPr>
            <w:tcW w:w="205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68C21DD8" w14:textId="77777777" w:rsidR="00107E71" w:rsidRPr="00405447" w:rsidRDefault="00107E71" w:rsidP="002B47F2">
            <w:pPr>
              <w:spacing w:after="0" w:line="240" w:lineRule="auto"/>
              <w:jc w:val="both"/>
              <w:rPr>
                <w:rFonts w:eastAsia="Times New Roman"/>
                <w:sz w:val="24"/>
                <w:szCs w:val="24"/>
              </w:rPr>
            </w:pPr>
            <w:r w:rsidRPr="00405447">
              <w:rPr>
                <w:rFonts w:eastAsia="Times New Roman"/>
                <w:sz w:val="24"/>
                <w:szCs w:val="24"/>
              </w:rPr>
              <w:t>Hudson</w:t>
            </w:r>
          </w:p>
        </w:tc>
        <w:tc>
          <w:tcPr>
            <w:tcW w:w="432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hideMark/>
          </w:tcPr>
          <w:p w14:paraId="79FFD7A2" w14:textId="0CBE73BE" w:rsidR="00107E71" w:rsidRPr="00405447" w:rsidRDefault="00107E71" w:rsidP="002B47F2">
            <w:pPr>
              <w:spacing w:after="0" w:line="240" w:lineRule="auto"/>
              <w:jc w:val="both"/>
              <w:rPr>
                <w:rFonts w:eastAsia="Times New Roman"/>
                <w:sz w:val="24"/>
                <w:szCs w:val="24"/>
              </w:rPr>
            </w:pPr>
            <w:r w:rsidRPr="00405447">
              <w:rPr>
                <w:rFonts w:eastAsia="Times New Roman"/>
                <w:sz w:val="24"/>
                <w:szCs w:val="24"/>
              </w:rPr>
              <w:t>Craig Putnam</w:t>
            </w:r>
            <w:r>
              <w:rPr>
                <w:rFonts w:eastAsia="Times New Roman"/>
                <w:sz w:val="24"/>
                <w:szCs w:val="24"/>
              </w:rPr>
              <w:t>, Member Rep</w:t>
            </w:r>
          </w:p>
        </w:tc>
        <w:tc>
          <w:tcPr>
            <w:tcW w:w="3117" w:type="dxa"/>
            <w:tcBorders>
              <w:top w:val="single" w:sz="6" w:space="0" w:color="CCCCCC"/>
              <w:left w:val="single" w:sz="6" w:space="0" w:color="CCCCCC"/>
              <w:bottom w:val="single" w:sz="12" w:space="0" w:color="auto"/>
              <w:right w:val="single" w:sz="12" w:space="0" w:color="000000"/>
            </w:tcBorders>
            <w:shd w:val="clear" w:color="auto" w:fill="3F9350"/>
            <w:tcMar>
              <w:top w:w="0" w:type="dxa"/>
              <w:left w:w="45" w:type="dxa"/>
              <w:bottom w:w="0" w:type="dxa"/>
              <w:right w:w="45" w:type="dxa"/>
            </w:tcMar>
            <w:vAlign w:val="center"/>
            <w:hideMark/>
          </w:tcPr>
          <w:p w14:paraId="67005ED4" w14:textId="26038A16" w:rsidR="00107E71" w:rsidRPr="00405447" w:rsidRDefault="00533D7D" w:rsidP="002B47F2">
            <w:pPr>
              <w:spacing w:after="0" w:line="240" w:lineRule="auto"/>
              <w:jc w:val="both"/>
              <w:rPr>
                <w:rFonts w:eastAsia="Times New Roman"/>
                <w:sz w:val="24"/>
                <w:szCs w:val="24"/>
              </w:rPr>
            </w:pPr>
            <w:r>
              <w:rPr>
                <w:rFonts w:eastAsia="Times New Roman"/>
                <w:sz w:val="24"/>
                <w:szCs w:val="24"/>
              </w:rPr>
              <w:t>Present (virtually)</w:t>
            </w:r>
          </w:p>
        </w:tc>
      </w:tr>
      <w:tr w:rsidR="00107E71" w:rsidRPr="00405447" w14:paraId="0B0FC6FE" w14:textId="77777777" w:rsidTr="006B532B">
        <w:trPr>
          <w:trHeight w:val="318"/>
        </w:trPr>
        <w:tc>
          <w:tcPr>
            <w:tcW w:w="205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66241691" w14:textId="77777777" w:rsidR="00107E71" w:rsidRPr="00405447" w:rsidRDefault="00107E71" w:rsidP="002B47F2">
            <w:pPr>
              <w:spacing w:after="0" w:line="240" w:lineRule="auto"/>
              <w:jc w:val="both"/>
              <w:rPr>
                <w:rFonts w:eastAsia="Times New Roman"/>
                <w:sz w:val="24"/>
                <w:szCs w:val="24"/>
              </w:rPr>
            </w:pPr>
            <w:r w:rsidRPr="00405447">
              <w:rPr>
                <w:rFonts w:eastAsia="Times New Roman"/>
                <w:sz w:val="24"/>
                <w:szCs w:val="24"/>
              </w:rPr>
              <w:t>Peterborough</w:t>
            </w:r>
          </w:p>
        </w:tc>
        <w:tc>
          <w:tcPr>
            <w:tcW w:w="4320" w:type="dxa"/>
            <w:tcBorders>
              <w:top w:val="single" w:sz="6" w:space="0" w:color="CCCCCC"/>
              <w:left w:val="single" w:sz="6" w:space="0" w:color="CCCCCC"/>
              <w:bottom w:val="single" w:sz="12" w:space="0" w:color="000000"/>
              <w:right w:val="single" w:sz="12" w:space="0" w:color="auto"/>
            </w:tcBorders>
            <w:tcMar>
              <w:top w:w="0" w:type="dxa"/>
              <w:left w:w="45" w:type="dxa"/>
              <w:bottom w:w="0" w:type="dxa"/>
              <w:right w:w="45" w:type="dxa"/>
            </w:tcMar>
            <w:vAlign w:val="center"/>
            <w:hideMark/>
          </w:tcPr>
          <w:p w14:paraId="11829D28" w14:textId="4B7E2743" w:rsidR="00107E71" w:rsidRPr="00405447" w:rsidRDefault="00107E71" w:rsidP="002B47F2">
            <w:pPr>
              <w:spacing w:after="0" w:line="240" w:lineRule="auto"/>
              <w:jc w:val="both"/>
              <w:rPr>
                <w:rFonts w:eastAsia="Times New Roman"/>
                <w:sz w:val="24"/>
                <w:szCs w:val="24"/>
              </w:rPr>
            </w:pPr>
            <w:r w:rsidRPr="00405447">
              <w:rPr>
                <w:rFonts w:eastAsia="Times New Roman"/>
                <w:sz w:val="24"/>
                <w:szCs w:val="24"/>
              </w:rPr>
              <w:t>Bruce Tucker</w:t>
            </w:r>
            <w:r>
              <w:rPr>
                <w:rFonts w:eastAsia="Times New Roman"/>
                <w:sz w:val="24"/>
                <w:szCs w:val="24"/>
              </w:rPr>
              <w:t>, Director</w:t>
            </w:r>
          </w:p>
        </w:tc>
        <w:tc>
          <w:tcPr>
            <w:tcW w:w="3117" w:type="dxa"/>
            <w:tcBorders>
              <w:top w:val="single" w:sz="12" w:space="0" w:color="auto"/>
              <w:left w:val="single" w:sz="12" w:space="0" w:color="auto"/>
              <w:bottom w:val="single" w:sz="12" w:space="0" w:color="000000"/>
              <w:right w:val="single" w:sz="12" w:space="0" w:color="auto"/>
            </w:tcBorders>
            <w:shd w:val="clear" w:color="auto" w:fill="3F9350"/>
            <w:vAlign w:val="center"/>
            <w:hideMark/>
          </w:tcPr>
          <w:p w14:paraId="5AD3D142" w14:textId="70D534A6" w:rsidR="00107E71" w:rsidRPr="00405447" w:rsidRDefault="00533D7D" w:rsidP="002B47F2">
            <w:pPr>
              <w:spacing w:after="0" w:line="240" w:lineRule="auto"/>
              <w:jc w:val="both"/>
              <w:rPr>
                <w:rFonts w:ascii="Times New Roman" w:eastAsia="Times New Roman" w:hAnsi="Times New Roman" w:cs="Times New Roman"/>
                <w:sz w:val="20"/>
                <w:szCs w:val="20"/>
              </w:rPr>
            </w:pPr>
            <w:r>
              <w:rPr>
                <w:rFonts w:eastAsia="Times New Roman"/>
                <w:sz w:val="24"/>
                <w:szCs w:val="24"/>
              </w:rPr>
              <w:t>Present (virtually)</w:t>
            </w:r>
          </w:p>
        </w:tc>
      </w:tr>
      <w:tr w:rsidR="006B532B" w:rsidRPr="00405447" w14:paraId="321523E7" w14:textId="77777777" w:rsidTr="006B532B">
        <w:trPr>
          <w:trHeight w:val="318"/>
        </w:trPr>
        <w:tc>
          <w:tcPr>
            <w:tcW w:w="2055" w:type="dxa"/>
            <w:tcBorders>
              <w:top w:val="single" w:sz="12" w:space="0" w:color="000000"/>
              <w:left w:val="single" w:sz="12" w:space="0" w:color="000000"/>
              <w:bottom w:val="single" w:sz="12" w:space="0" w:color="000000"/>
              <w:right w:val="single" w:sz="12" w:space="0" w:color="000000"/>
            </w:tcBorders>
            <w:tcMar>
              <w:top w:w="0" w:type="dxa"/>
              <w:left w:w="45" w:type="dxa"/>
              <w:bottom w:w="0" w:type="dxa"/>
              <w:right w:w="45" w:type="dxa"/>
            </w:tcMar>
            <w:vAlign w:val="center"/>
          </w:tcPr>
          <w:p w14:paraId="36083EB7" w14:textId="01CE42BC" w:rsidR="006B532B" w:rsidRPr="00405447" w:rsidRDefault="006B532B" w:rsidP="002B47F2">
            <w:pPr>
              <w:spacing w:after="0" w:line="240" w:lineRule="auto"/>
              <w:jc w:val="both"/>
              <w:rPr>
                <w:rFonts w:eastAsia="Times New Roman"/>
                <w:sz w:val="24"/>
                <w:szCs w:val="24"/>
              </w:rPr>
            </w:pPr>
            <w:r>
              <w:rPr>
                <w:rFonts w:eastAsia="Times New Roman"/>
                <w:sz w:val="24"/>
                <w:szCs w:val="24"/>
              </w:rPr>
              <w:t>Westmoreland</w:t>
            </w:r>
          </w:p>
        </w:tc>
        <w:tc>
          <w:tcPr>
            <w:tcW w:w="4320" w:type="dxa"/>
            <w:tcBorders>
              <w:top w:val="single" w:sz="12" w:space="0" w:color="000000"/>
              <w:left w:val="single" w:sz="6" w:space="0" w:color="CCCCCC"/>
              <w:bottom w:val="single" w:sz="12" w:space="0" w:color="000000"/>
              <w:right w:val="single" w:sz="12" w:space="0" w:color="auto"/>
            </w:tcBorders>
            <w:tcMar>
              <w:top w:w="0" w:type="dxa"/>
              <w:left w:w="45" w:type="dxa"/>
              <w:bottom w:w="0" w:type="dxa"/>
              <w:right w:w="45" w:type="dxa"/>
            </w:tcMar>
            <w:vAlign w:val="center"/>
          </w:tcPr>
          <w:p w14:paraId="755AB8AF" w14:textId="7205A869" w:rsidR="006B532B" w:rsidRPr="00405447" w:rsidRDefault="006B532B" w:rsidP="002B47F2">
            <w:pPr>
              <w:spacing w:after="0" w:line="240" w:lineRule="auto"/>
              <w:jc w:val="both"/>
              <w:rPr>
                <w:rFonts w:eastAsia="Times New Roman"/>
                <w:sz w:val="24"/>
                <w:szCs w:val="24"/>
              </w:rPr>
            </w:pPr>
            <w:r>
              <w:rPr>
                <w:rFonts w:eastAsia="Times New Roman"/>
                <w:sz w:val="24"/>
                <w:szCs w:val="24"/>
              </w:rPr>
              <w:t>Mark Terry, Member Rep</w:t>
            </w:r>
          </w:p>
        </w:tc>
        <w:tc>
          <w:tcPr>
            <w:tcW w:w="3117" w:type="dxa"/>
            <w:tcBorders>
              <w:top w:val="single" w:sz="12" w:space="0" w:color="000000"/>
              <w:left w:val="single" w:sz="12" w:space="0" w:color="auto"/>
              <w:bottom w:val="single" w:sz="12" w:space="0" w:color="auto"/>
              <w:right w:val="single" w:sz="12" w:space="0" w:color="auto"/>
            </w:tcBorders>
            <w:shd w:val="clear" w:color="auto" w:fill="3F9350"/>
            <w:vAlign w:val="center"/>
          </w:tcPr>
          <w:p w14:paraId="346C1958" w14:textId="71AEC6B6" w:rsidR="006B532B" w:rsidRDefault="006B532B" w:rsidP="002B47F2">
            <w:pPr>
              <w:spacing w:after="0" w:line="240" w:lineRule="auto"/>
              <w:jc w:val="both"/>
              <w:rPr>
                <w:rFonts w:eastAsia="Times New Roman"/>
                <w:sz w:val="24"/>
                <w:szCs w:val="24"/>
              </w:rPr>
            </w:pPr>
            <w:r>
              <w:rPr>
                <w:rFonts w:eastAsia="Times New Roman"/>
                <w:sz w:val="24"/>
                <w:szCs w:val="24"/>
              </w:rPr>
              <w:t>Present (virtually)</w:t>
            </w:r>
          </w:p>
        </w:tc>
      </w:tr>
    </w:tbl>
    <w:p w14:paraId="6B1E476D" w14:textId="77777777" w:rsidR="00405447" w:rsidRDefault="00405447" w:rsidP="002B47F2">
      <w:pPr>
        <w:spacing w:line="240" w:lineRule="auto"/>
        <w:jc w:val="both"/>
        <w:rPr>
          <w:b/>
          <w:bCs/>
        </w:rPr>
      </w:pPr>
    </w:p>
    <w:p w14:paraId="0AB330E2" w14:textId="77777777" w:rsidR="001F69A9" w:rsidRDefault="009C3163" w:rsidP="002B47F2">
      <w:pPr>
        <w:spacing w:line="240" w:lineRule="auto"/>
        <w:jc w:val="both"/>
        <w:rPr>
          <w:b/>
          <w:bCs/>
        </w:rPr>
      </w:pPr>
      <w:r>
        <w:rPr>
          <w:b/>
          <w:bCs/>
        </w:rPr>
        <w:t>Also Attending</w:t>
      </w:r>
      <w:r w:rsidR="00161034">
        <w:rPr>
          <w:b/>
          <w:bCs/>
        </w:rPr>
        <w:t>:</w:t>
      </w:r>
    </w:p>
    <w:p w14:paraId="54FF477B" w14:textId="046D1B0A" w:rsidR="00693526" w:rsidRDefault="001F69A9" w:rsidP="002B47F2">
      <w:pPr>
        <w:pStyle w:val="ListParagraph"/>
        <w:numPr>
          <w:ilvl w:val="0"/>
          <w:numId w:val="32"/>
        </w:numPr>
        <w:spacing w:line="240" w:lineRule="auto"/>
        <w:jc w:val="both"/>
      </w:pPr>
      <w:r>
        <w:t>CPCNH</w:t>
      </w:r>
      <w:r w:rsidR="0035072C">
        <w:t xml:space="preserve"> Staff</w:t>
      </w:r>
      <w:r>
        <w:t>: Henry Herndon</w:t>
      </w:r>
      <w:r w:rsidR="008B1952">
        <w:t xml:space="preserve">; Bobbi-Jo Michael; </w:t>
      </w:r>
      <w:r w:rsidR="006B532B">
        <w:t xml:space="preserve">Brian </w:t>
      </w:r>
      <w:proofErr w:type="spellStart"/>
      <w:r w:rsidR="006B532B">
        <w:t>Callnan</w:t>
      </w:r>
      <w:proofErr w:type="spellEnd"/>
    </w:p>
    <w:p w14:paraId="681E8AA5" w14:textId="6FE60BB8" w:rsidR="008B1952" w:rsidRDefault="008B1952" w:rsidP="002B47F2">
      <w:pPr>
        <w:pStyle w:val="ListParagraph"/>
        <w:numPr>
          <w:ilvl w:val="0"/>
          <w:numId w:val="32"/>
        </w:numPr>
        <w:spacing w:line="240" w:lineRule="auto"/>
        <w:jc w:val="both"/>
      </w:pPr>
      <w:r>
        <w:t xml:space="preserve">CPCNH Members &amp; Board: </w:t>
      </w:r>
      <w:r w:rsidR="006B532B">
        <w:t>Jeffrey Quackenbush</w:t>
      </w:r>
    </w:p>
    <w:p w14:paraId="6DFC521C" w14:textId="1AA62AC1" w:rsidR="001F69A9" w:rsidRDefault="00A51151" w:rsidP="002B47F2">
      <w:pPr>
        <w:pStyle w:val="ListParagraph"/>
        <w:numPr>
          <w:ilvl w:val="0"/>
          <w:numId w:val="32"/>
        </w:numPr>
        <w:spacing w:line="240" w:lineRule="auto"/>
        <w:jc w:val="both"/>
      </w:pPr>
      <w:r>
        <w:t>CENH</w:t>
      </w:r>
      <w:r w:rsidR="001F69A9">
        <w:t>:</w:t>
      </w:r>
      <w:r>
        <w:t xml:space="preserve"> </w:t>
      </w:r>
      <w:r w:rsidR="00D4644F">
        <w:t>Sam Evans Brown</w:t>
      </w:r>
      <w:r w:rsidR="006B532B">
        <w:t>; Sarah Brock</w:t>
      </w:r>
    </w:p>
    <w:p w14:paraId="1857B861" w14:textId="6CE159BD" w:rsidR="006B532B" w:rsidRDefault="006B532B" w:rsidP="002B47F2">
      <w:pPr>
        <w:pStyle w:val="ListParagraph"/>
        <w:numPr>
          <w:ilvl w:val="0"/>
          <w:numId w:val="32"/>
        </w:numPr>
        <w:spacing w:line="240" w:lineRule="auto"/>
        <w:jc w:val="both"/>
      </w:pPr>
      <w:r>
        <w:t>RBG: Madelyn Bradley</w:t>
      </w:r>
    </w:p>
    <w:p w14:paraId="2C49BED7" w14:textId="73C2EF00" w:rsidR="001F69A9" w:rsidRDefault="001F69A9" w:rsidP="002B47F2">
      <w:pPr>
        <w:pStyle w:val="ListParagraph"/>
        <w:numPr>
          <w:ilvl w:val="0"/>
          <w:numId w:val="32"/>
        </w:numPr>
        <w:spacing w:line="240" w:lineRule="auto"/>
        <w:jc w:val="both"/>
      </w:pPr>
      <w:proofErr w:type="spellStart"/>
      <w:r>
        <w:t>Bfresh</w:t>
      </w:r>
      <w:proofErr w:type="spellEnd"/>
      <w:r>
        <w:t xml:space="preserve">: </w:t>
      </w:r>
      <w:r w:rsidR="008B1952">
        <w:t>Tom DeRosa</w:t>
      </w:r>
    </w:p>
    <w:p w14:paraId="3AF3DC1B" w14:textId="77777777" w:rsidR="00944C74" w:rsidRDefault="00944C74" w:rsidP="002B47F2">
      <w:pPr>
        <w:spacing w:line="240" w:lineRule="auto"/>
        <w:jc w:val="both"/>
      </w:pPr>
    </w:p>
    <w:p w14:paraId="11D6E79E" w14:textId="24BFABBD" w:rsidR="0035072C" w:rsidRPr="00CF6F55" w:rsidRDefault="001C558B" w:rsidP="002B47F2">
      <w:pPr>
        <w:spacing w:line="240" w:lineRule="auto"/>
        <w:jc w:val="both"/>
        <w:rPr>
          <w:b/>
          <w:bCs/>
          <w:sz w:val="28"/>
          <w:szCs w:val="28"/>
          <w:u w:val="single"/>
        </w:rPr>
      </w:pPr>
      <w:r w:rsidRPr="001C558B">
        <w:rPr>
          <w:b/>
          <w:bCs/>
          <w:sz w:val="28"/>
          <w:szCs w:val="28"/>
          <w:u w:val="single"/>
        </w:rPr>
        <w:t>MINUTES</w:t>
      </w:r>
    </w:p>
    <w:p w14:paraId="7A840F0E" w14:textId="77777777" w:rsidR="006B532B" w:rsidRPr="00EE7A84" w:rsidRDefault="006B532B" w:rsidP="002B47F2">
      <w:pPr>
        <w:pStyle w:val="AgendaHeadings"/>
      </w:pPr>
      <w:r w:rsidRPr="00EE7A84">
        <w:t xml:space="preserve">Welcome &amp; Housekeeping </w:t>
      </w:r>
    </w:p>
    <w:p w14:paraId="374275D0" w14:textId="77777777" w:rsidR="006B532B" w:rsidRPr="006B532B" w:rsidRDefault="006B532B" w:rsidP="002B47F2">
      <w:pPr>
        <w:jc w:val="both"/>
      </w:pPr>
      <w:r w:rsidRPr="006B532B">
        <w:t>Rollcall, quorum confirmation (1/3 of 10 → 4), consensus on agenda</w:t>
      </w:r>
    </w:p>
    <w:p w14:paraId="3D5C1DA6" w14:textId="395DAC9C" w:rsidR="006B532B" w:rsidRPr="006B532B" w:rsidRDefault="006B532B" w:rsidP="002B47F2">
      <w:pPr>
        <w:ind w:left="360"/>
        <w:jc w:val="both"/>
        <w:rPr>
          <w:b/>
          <w:bCs/>
          <w:i/>
          <w:iCs/>
        </w:rPr>
      </w:pPr>
      <w:r w:rsidRPr="006B532B">
        <w:rPr>
          <w:b/>
          <w:bCs/>
          <w:i/>
          <w:iCs/>
        </w:rPr>
        <w:t>Member Rep Courtney moved approval of 12/12/23 draft minutes. Seconded by Member Rep Putnam. Hearing no objection, Committee Chair Sweet declared the minutes approved by unanimous consent.</w:t>
      </w:r>
    </w:p>
    <w:p w14:paraId="11EA361C" w14:textId="77777777" w:rsidR="006B532B" w:rsidRPr="00EE7A84" w:rsidRDefault="006B532B" w:rsidP="002B47F2">
      <w:pPr>
        <w:pStyle w:val="AgendaHeadings"/>
      </w:pPr>
      <w:r w:rsidRPr="00EE7A84">
        <w:t>Member Services Update</w:t>
      </w:r>
    </w:p>
    <w:p w14:paraId="612A8A9D" w14:textId="33CD51F9" w:rsidR="006B532B" w:rsidRPr="002B47F2" w:rsidRDefault="006B532B" w:rsidP="002B47F2">
      <w:pPr>
        <w:jc w:val="both"/>
        <w:rPr>
          <w:u w:val="single"/>
        </w:rPr>
      </w:pPr>
      <w:r w:rsidRPr="002B47F2">
        <w:rPr>
          <w:u w:val="single"/>
        </w:rPr>
        <w:t>Member Service Update</w:t>
      </w:r>
    </w:p>
    <w:p w14:paraId="1C7B4836" w14:textId="34F25958" w:rsidR="002B47F2" w:rsidRDefault="002B47F2" w:rsidP="002B47F2">
      <w:pPr>
        <w:jc w:val="both"/>
      </w:pPr>
      <w:r>
        <w:lastRenderedPageBreak/>
        <w:t>Mr. Herndon provided a Member Services Update. CPCNH operates 14 Community Power Aggregations (CPAs) with the one county CPA serving three municipalities. CPCNH concluded a rate setting process approving in late December the lowest rates relative to investor-owned utilities for the third consecutive rate period and has received good publicity in the Union Leader, Concord Monitor, NHPR, Keene Sentinel, and other publications. Mr. Herndon prepared a strawman projects and programs survey, and noted that projects and programs remains an understaffed area of the organization.</w:t>
      </w:r>
    </w:p>
    <w:p w14:paraId="3735EE63" w14:textId="05C4B1D3" w:rsidR="002B47F2" w:rsidRDefault="002B47F2" w:rsidP="002B47F2">
      <w:pPr>
        <w:jc w:val="both"/>
      </w:pPr>
      <w:r>
        <w:t>Nine CPAs are launching service in March and three additional towns will join into the already operating Cheshire County CPA. On January 5</w:t>
      </w:r>
      <w:r w:rsidRPr="002B47F2">
        <w:rPr>
          <w:vertAlign w:val="superscript"/>
        </w:rPr>
        <w:t>th</w:t>
      </w:r>
      <w:r>
        <w:t xml:space="preserve">, Member Services hosted a Public Engagement Campaign Kick-Off Workshop attended by no fewer than 32 individuals from most of the newly launching CPAs. The event was successful </w:t>
      </w:r>
      <w:r w:rsidR="00122CAA">
        <w:t xml:space="preserve">in </w:t>
      </w:r>
      <w:r>
        <w:t>sharing CPCNH resources for public engagement (printed materials including banners, posters, yard signs, handouts; messaging resources; print ad placements; etc.), and in facilitating development of strategies and action plans for public engagement across four regions: Monadnock, Merrimack County, Hudson, and the Seacoast. Member Services is finalizing enrollment mailers, webpages, and public information session slide presentations. Wave 2 is ready to launch.</w:t>
      </w:r>
    </w:p>
    <w:p w14:paraId="09AB1ED0" w14:textId="3CC5E49F" w:rsidR="002B47F2" w:rsidRDefault="002B47F2" w:rsidP="002B47F2">
      <w:pPr>
        <w:jc w:val="both"/>
      </w:pPr>
      <w:r>
        <w:t>Roughly two dozen CPAs are in the planning phase and headed toward town meeting adoption of Community Power. Member Services has staffed many dozens of public hearings, and is nearly finished with technical review of Electric Aggregation Plans so towns may submit them to the Public Utilities Commission next week to keep open the option / timeline for launching as soon as June 2024. Additional Member Services tasks include aggregate load data analysis and summary; Electric Aggregation Committee registration; etc.</w:t>
      </w:r>
    </w:p>
    <w:p w14:paraId="576B3083" w14:textId="374D014E" w:rsidR="002B47F2" w:rsidRDefault="002B47F2" w:rsidP="002B47F2">
      <w:pPr>
        <w:jc w:val="both"/>
      </w:pPr>
      <w:r>
        <w:t xml:space="preserve">Merrimack County recently became the second County to join CPCNH. Several towns within Merrimack County are interested in launching Community Power service using the streamlined County model. CPCNH continues to discuss membership with other counties, cities, and towns in New Hampshire. </w:t>
      </w:r>
      <w:proofErr w:type="spellStart"/>
      <w:r>
        <w:t>Bfresh</w:t>
      </w:r>
      <w:proofErr w:type="spellEnd"/>
      <w:r>
        <w:t xml:space="preserve"> is in the process of finalizing draft testimonial videos for review and completion in the near future.</w:t>
      </w:r>
    </w:p>
    <w:p w14:paraId="3A9A194B" w14:textId="77777777" w:rsidR="002B47F2" w:rsidRDefault="002B47F2" w:rsidP="002B47F2">
      <w:pPr>
        <w:jc w:val="both"/>
      </w:pPr>
      <w:r>
        <w:t xml:space="preserve">The Committee tasked Mr. Herndon with </w:t>
      </w:r>
      <w:r w:rsidR="006B532B">
        <w:t xml:space="preserve">notify all </w:t>
      </w:r>
      <w:r>
        <w:t>A</w:t>
      </w:r>
      <w:r w:rsidR="006B532B">
        <w:t xml:space="preserve">mbassadors and </w:t>
      </w:r>
      <w:r>
        <w:t>W</w:t>
      </w:r>
      <w:r w:rsidR="006B532B">
        <w:t xml:space="preserve">ave 2 towns of the schedule of public information sessions </w:t>
      </w:r>
      <w:r>
        <w:t xml:space="preserve">and also </w:t>
      </w:r>
      <w:r w:rsidR="006B532B">
        <w:t>invit</w:t>
      </w:r>
      <w:r>
        <w:t>ing</w:t>
      </w:r>
      <w:r w:rsidR="006B532B">
        <w:t xml:space="preserve"> Ambassadors to participate</w:t>
      </w:r>
      <w:r>
        <w:t xml:space="preserve"> should they be so inclined</w:t>
      </w:r>
      <w:r w:rsidR="006B532B">
        <w:t>.</w:t>
      </w:r>
    </w:p>
    <w:p w14:paraId="41D3A4E2" w14:textId="0F440F85" w:rsidR="006B532B" w:rsidRDefault="002B47F2" w:rsidP="002B47F2">
      <w:pPr>
        <w:jc w:val="both"/>
      </w:pPr>
      <w:r>
        <w:t xml:space="preserve">Mr. Herndon added the Draft September Member Report to the Ambassador’s Toolbox </w:t>
      </w:r>
      <w:hyperlink r:id="rId9" w:history="1">
        <w:r w:rsidRPr="00E30B9B">
          <w:rPr>
            <w:rStyle w:val="Hyperlink"/>
          </w:rPr>
          <w:t>https://drive.google.com/drive/u/1/folders/1RUZ9u3D-_G0RUriBG57MTtJXrMGqCFXf</w:t>
        </w:r>
      </w:hyperlink>
      <w:r>
        <w:t xml:space="preserve"> </w:t>
      </w:r>
      <w:r>
        <w:sym w:font="Wingdings" w:char="F0E0"/>
      </w:r>
      <w:r>
        <w:t xml:space="preserve"> #4 Operate folder: </w:t>
      </w:r>
      <w:hyperlink r:id="rId10" w:history="1">
        <w:r w:rsidRPr="00E30B9B">
          <w:rPr>
            <w:rStyle w:val="Hyperlink"/>
          </w:rPr>
          <w:t>https://drive.google.com/file/d/1jM3SsI6fXA4DkMHRJlpUja-qBT2cdI1_/view?usp=share_link</w:t>
        </w:r>
      </w:hyperlink>
      <w:r>
        <w:t xml:space="preserve"> </w:t>
      </w:r>
    </w:p>
    <w:p w14:paraId="5D6FF8C3" w14:textId="255B7284" w:rsidR="006B532B" w:rsidRDefault="002B47F2" w:rsidP="002B47F2">
      <w:pPr>
        <w:jc w:val="both"/>
      </w:pPr>
      <w:r>
        <w:t xml:space="preserve">The Committee discussed that customers in Cheshire County towns that had launched Community Power with a broker-model and are now paying above-market rates of 11 ¢/kwh over the 8.3 ¢/kwh Eversource rate and 8.1 ¢/kwh Cheshire Community Power rate could opt-in to Cheshire Community Power to save money. The Committee tasked Mr. Herndon with asking the </w:t>
      </w:r>
      <w:r w:rsidR="006B532B">
        <w:t xml:space="preserve">Contact </w:t>
      </w:r>
      <w:r>
        <w:t>C</w:t>
      </w:r>
      <w:r w:rsidR="006B532B">
        <w:t xml:space="preserve">enter </w:t>
      </w:r>
      <w:r>
        <w:t xml:space="preserve">to track inquiries from Keene, </w:t>
      </w:r>
      <w:proofErr w:type="spellStart"/>
      <w:r>
        <w:t>Swanzy</w:t>
      </w:r>
      <w:proofErr w:type="spellEnd"/>
      <w:r>
        <w:t xml:space="preserve">, and Marlborough, which are operating under a broker-model with rates higher than utilities and CPCNH. Director </w:t>
      </w:r>
      <w:r>
        <w:lastRenderedPageBreak/>
        <w:t>Bruce Tucker noted that the</w:t>
      </w:r>
      <w:r w:rsidR="006B532B">
        <w:t xml:space="preserve"> inherent risk of the broker model </w:t>
      </w:r>
      <w:r>
        <w:t xml:space="preserve">of ending up with higher rates than utilities </w:t>
      </w:r>
      <w:r w:rsidR="006B532B">
        <w:t>has manifested in a very real way in New Hampshire at present.</w:t>
      </w:r>
    </w:p>
    <w:p w14:paraId="194AECB8" w14:textId="029F3F9E" w:rsidR="006B532B" w:rsidRDefault="002B47F2" w:rsidP="002B47F2">
      <w:pPr>
        <w:jc w:val="both"/>
      </w:pPr>
      <w:r>
        <w:t xml:space="preserve">Member Rep. Jeffrey Quackenbush noted that </w:t>
      </w:r>
      <w:r w:rsidR="006B532B">
        <w:t>Stratford and Stark seriously looking at joining Androscoggin Valley Energy Collaborative (AVEC)</w:t>
      </w:r>
      <w:r>
        <w:t>, the regional organization being established in the North Country</w:t>
      </w:r>
      <w:r w:rsidR="006B532B">
        <w:t>.</w:t>
      </w:r>
    </w:p>
    <w:p w14:paraId="121EFBB1" w14:textId="193F9DCE" w:rsidR="006B532B" w:rsidRPr="006B532B" w:rsidRDefault="002B47F2" w:rsidP="002B47F2">
      <w:pPr>
        <w:jc w:val="both"/>
      </w:pPr>
      <w:r>
        <w:t xml:space="preserve">Director </w:t>
      </w:r>
      <w:proofErr w:type="spellStart"/>
      <w:r w:rsidR="006B532B">
        <w:t>Lamattina</w:t>
      </w:r>
      <w:proofErr w:type="spellEnd"/>
      <w:r w:rsidR="006B532B">
        <w:t xml:space="preserve"> asked </w:t>
      </w:r>
      <w:r>
        <w:t xml:space="preserve">inquired about the availability of </w:t>
      </w:r>
      <w:r w:rsidR="006B532B">
        <w:t>monthly report</w:t>
      </w:r>
      <w:r>
        <w:t>s</w:t>
      </w:r>
      <w:r w:rsidR="006B532B">
        <w:t>.</w:t>
      </w:r>
      <w:r>
        <w:t xml:space="preserve"> CEO </w:t>
      </w:r>
      <w:proofErr w:type="spellStart"/>
      <w:r>
        <w:t>Callnan</w:t>
      </w:r>
      <w:proofErr w:type="spellEnd"/>
      <w:r w:rsidR="006B532B">
        <w:t xml:space="preserve"> responded that ISO New England reporting </w:t>
      </w:r>
      <w:r>
        <w:t xml:space="preserve">can take two or more </w:t>
      </w:r>
      <w:r w:rsidR="006B532B">
        <w:t>months</w:t>
      </w:r>
      <w:r>
        <w:t xml:space="preserve"> which can slow the reporting process</w:t>
      </w:r>
      <w:r w:rsidR="006B532B">
        <w:t>.</w:t>
      </w:r>
      <w:r>
        <w:t xml:space="preserve"> Member Rep. </w:t>
      </w:r>
      <w:r w:rsidR="006B532B">
        <w:t>How</w:t>
      </w:r>
      <w:r>
        <w:t>ard</w:t>
      </w:r>
      <w:r w:rsidR="006B532B">
        <w:t xml:space="preserve"> </w:t>
      </w:r>
      <w:proofErr w:type="spellStart"/>
      <w:r w:rsidR="006B532B">
        <w:t>Kalet</w:t>
      </w:r>
      <w:proofErr w:type="spellEnd"/>
      <w:r w:rsidR="006B532B">
        <w:t xml:space="preserve"> </w:t>
      </w:r>
      <w:r>
        <w:t xml:space="preserve">inquired as to </w:t>
      </w:r>
      <w:r w:rsidR="006B532B">
        <w:t xml:space="preserve">what data will be available </w:t>
      </w:r>
      <w:r>
        <w:t xml:space="preserve">by when so that it could be </w:t>
      </w:r>
      <w:r w:rsidR="006B532B">
        <w:t xml:space="preserve">included in Rye’s annual report, </w:t>
      </w:r>
      <w:r>
        <w:t xml:space="preserve">for </w:t>
      </w:r>
      <w:r w:rsidR="006B532B">
        <w:t xml:space="preserve">which information </w:t>
      </w:r>
      <w:r>
        <w:t>would need to be submitted by January 19</w:t>
      </w:r>
      <w:r w:rsidR="006B532B">
        <w:t>.</w:t>
      </w:r>
    </w:p>
    <w:p w14:paraId="38149CF3" w14:textId="77777777" w:rsidR="006B532B" w:rsidRPr="006B532B" w:rsidRDefault="006B532B" w:rsidP="002B47F2">
      <w:pPr>
        <w:jc w:val="both"/>
      </w:pPr>
      <w:r w:rsidRPr="006B532B">
        <w:t xml:space="preserve">Updated Rate Card: </w:t>
      </w:r>
      <w:hyperlink r:id="rId11" w:history="1">
        <w:r w:rsidRPr="006B532B">
          <w:rPr>
            <w:rStyle w:val="Hyperlink"/>
          </w:rPr>
          <w:t>https://drive.google.com/file/d/1FsM7g8F-BFp-rcjAIkv3txBkRiprBbCA/view</w:t>
        </w:r>
      </w:hyperlink>
    </w:p>
    <w:p w14:paraId="6F66A0B2" w14:textId="3895B64A" w:rsidR="006B532B" w:rsidRPr="002B47F2" w:rsidRDefault="006B532B" w:rsidP="002B47F2">
      <w:pPr>
        <w:jc w:val="both"/>
      </w:pPr>
      <w:r w:rsidRPr="006B532B">
        <w:t xml:space="preserve">Critical Mention Report 12/1/23 – 1/4/24: </w:t>
      </w:r>
      <w:hyperlink r:id="rId12" w:anchor="/report/d24d0cbd-37a1-43e0-80b7-a2fa9ac1ff7a" w:history="1">
        <w:r w:rsidRPr="006B532B">
          <w:rPr>
            <w:rStyle w:val="Hyperlink"/>
          </w:rPr>
          <w:t>https://app.criticalmention.com/app/#/report/d24d0cbd-37a1-43e0-80b7-a2fa9ac1ff7a</w:t>
        </w:r>
      </w:hyperlink>
    </w:p>
    <w:p w14:paraId="4F2FD08A" w14:textId="77777777" w:rsidR="006B532B" w:rsidRPr="00EE7A84" w:rsidRDefault="006B532B" w:rsidP="002B47F2">
      <w:pPr>
        <w:pStyle w:val="AgendaHeadings"/>
        <w:rPr>
          <w:color w:val="000000" w:themeColor="text1"/>
        </w:rPr>
      </w:pPr>
      <w:r w:rsidRPr="00EE7A84">
        <w:t xml:space="preserve">NEM Update – see Attachment B: </w:t>
      </w:r>
      <w:r>
        <w:t xml:space="preserve">Draft </w:t>
      </w:r>
      <w:r w:rsidRPr="00EE7A84">
        <w:rPr>
          <w:color w:val="000000"/>
        </w:rPr>
        <w:t>Net Energy Metering Policy Brief</w:t>
      </w:r>
    </w:p>
    <w:p w14:paraId="78600BFB" w14:textId="1E12C0C0" w:rsidR="006B532B" w:rsidRDefault="002B47F2" w:rsidP="002B47F2">
      <w:pPr>
        <w:jc w:val="both"/>
      </w:pPr>
      <w:r>
        <w:t>Member Rep. Mark Terry suggested that Regulatory and Legislative Affairs staff p</w:t>
      </w:r>
      <w:r w:rsidR="006B532B">
        <w:t xml:space="preserve">repare </w:t>
      </w:r>
      <w:r>
        <w:t xml:space="preserve">a </w:t>
      </w:r>
      <w:r w:rsidR="006B532B">
        <w:t>template of comment</w:t>
      </w:r>
      <w:r>
        <w:t xml:space="preserve">s or remarks that CPCNH Members and </w:t>
      </w:r>
      <w:r w:rsidR="006B532B">
        <w:t>public officials</w:t>
      </w:r>
      <w:r>
        <w:t xml:space="preserve"> could use to weigh in on policy issues</w:t>
      </w:r>
      <w:r w:rsidR="006B532B">
        <w:t xml:space="preserve">. </w:t>
      </w:r>
      <w:r>
        <w:t xml:space="preserve">The Committee discussed working with Regulatory and Legislative Affairs staff to organize and </w:t>
      </w:r>
      <w:r w:rsidR="006B532B">
        <w:t xml:space="preserve">activate </w:t>
      </w:r>
      <w:r>
        <w:t xml:space="preserve">the </w:t>
      </w:r>
      <w:r w:rsidR="006B532B">
        <w:t>subscribers</w:t>
      </w:r>
      <w:r>
        <w:t xml:space="preserve"> list, make use of action alerts and newsletters, and suggested that Regulatory and Legislative Affairs staff contribute talking points and a slide to the launching Wave 2 public information session presentation decks.</w:t>
      </w:r>
    </w:p>
    <w:p w14:paraId="17B891D3" w14:textId="77777777" w:rsidR="006B532B" w:rsidRPr="00AB5309" w:rsidRDefault="006B532B" w:rsidP="002B47F2">
      <w:pPr>
        <w:pStyle w:val="AgendaHeadings"/>
      </w:pPr>
      <w:r w:rsidRPr="00AB5309">
        <w:t xml:space="preserve">Planning for 2024 – see Attachment C: </w:t>
      </w:r>
      <w:r>
        <w:t>MOE</w:t>
      </w:r>
      <w:r w:rsidRPr="00AB5309">
        <w:t xml:space="preserve"> 2024 Planning</w:t>
      </w:r>
    </w:p>
    <w:p w14:paraId="1EBF0606" w14:textId="77777777" w:rsidR="006B532B" w:rsidRPr="006B532B" w:rsidRDefault="006B532B" w:rsidP="002B47F2">
      <w:pPr>
        <w:jc w:val="both"/>
        <w:rPr>
          <w:u w:val="single"/>
        </w:rPr>
      </w:pPr>
      <w:r w:rsidRPr="006B532B">
        <w:rPr>
          <w:u w:val="single"/>
        </w:rPr>
        <w:t>Member Survey (draft to be provided)</w:t>
      </w:r>
    </w:p>
    <w:p w14:paraId="79BE9B3B" w14:textId="29461299" w:rsidR="006B532B" w:rsidRDefault="002B47F2" w:rsidP="002B47F2">
      <w:pPr>
        <w:jc w:val="both"/>
      </w:pPr>
      <w:r>
        <w:t xml:space="preserve">The Committee discussed the strawman survey. </w:t>
      </w:r>
      <w:r w:rsidR="006B532B">
        <w:t>Question 11</w:t>
      </w:r>
      <w:r>
        <w:t xml:space="preserve"> could</w:t>
      </w:r>
      <w:r w:rsidR="006B532B">
        <w:t xml:space="preserve"> clarify </w:t>
      </w:r>
      <w:r>
        <w:t xml:space="preserve">that </w:t>
      </w:r>
      <w:r w:rsidR="006B532B">
        <w:t>programs</w:t>
      </w:r>
      <w:r>
        <w:t xml:space="preserve"> includes </w:t>
      </w:r>
      <w:r w:rsidR="006B532B">
        <w:t xml:space="preserve">services, rates, </w:t>
      </w:r>
      <w:r>
        <w:t xml:space="preserve">and other </w:t>
      </w:r>
      <w:r w:rsidR="006B532B">
        <w:t xml:space="preserve">offerings. </w:t>
      </w:r>
      <w:r>
        <w:t xml:space="preserve">Using prioritization </w:t>
      </w:r>
      <w:proofErr w:type="spellStart"/>
      <w:r>
        <w:t>resposnes</w:t>
      </w:r>
      <w:proofErr w:type="spellEnd"/>
      <w:r>
        <w:t xml:space="preserve"> could improve certain questions in the survey. As m</w:t>
      </w:r>
      <w:r w:rsidR="006B532B">
        <w:t xml:space="preserve">ost people do not </w:t>
      </w:r>
      <w:r>
        <w:t xml:space="preserve">fully </w:t>
      </w:r>
      <w:r w:rsidR="006B532B">
        <w:t xml:space="preserve">understand the interconnection issue/cost, </w:t>
      </w:r>
      <w:r>
        <w:t xml:space="preserve">that question could be </w:t>
      </w:r>
      <w:r w:rsidR="006B532B">
        <w:t>modif</w:t>
      </w:r>
      <w:r>
        <w:t>ied</w:t>
      </w:r>
      <w:r w:rsidR="006B532B">
        <w:t>.</w:t>
      </w:r>
      <w:r>
        <w:t xml:space="preserve"> The Committee sought clarity on the relationship between Discretionary Reserves and the projects/programs survey.</w:t>
      </w:r>
      <w:r w:rsidR="006B532B">
        <w:t xml:space="preserve"> </w:t>
      </w:r>
      <w:r>
        <w:t>It was clarified that projects and programs may be developed and offered using alternative financing mechanisms other than expenditure of reserves. The Committee suggested using the survey to ask about existing or planned projects, in addition to projects/programs that communities desired CPCNH to implement and offer, and including an open-ended question.</w:t>
      </w:r>
    </w:p>
    <w:p w14:paraId="6F254793" w14:textId="66573FE1" w:rsidR="006B532B" w:rsidRDefault="002B47F2" w:rsidP="002B47F2">
      <w:pPr>
        <w:jc w:val="both"/>
      </w:pPr>
      <w:r>
        <w:t xml:space="preserve">The Committee discussed the interplay between legislative and regulatory reform and CPCNH’s ability to offer services like net metering, time-of-use rates, and other innovative programs. </w:t>
      </w:r>
    </w:p>
    <w:p w14:paraId="0E1AEF05" w14:textId="5357030F" w:rsidR="006B532B" w:rsidRDefault="002B47F2" w:rsidP="002B47F2">
      <w:pPr>
        <w:jc w:val="both"/>
      </w:pPr>
      <w:r>
        <w:lastRenderedPageBreak/>
        <w:t xml:space="preserve">The Committee discussed including in the survey discussion </w:t>
      </w:r>
      <w:r w:rsidR="006B532B">
        <w:t>in the introduction to set expectations about timelines to getting projects developed.</w:t>
      </w:r>
      <w:r>
        <w:t xml:space="preserve"> </w:t>
      </w:r>
    </w:p>
    <w:p w14:paraId="1357EF62" w14:textId="558C7514" w:rsidR="006B532B" w:rsidRPr="006B532B" w:rsidRDefault="002B47F2" w:rsidP="002B47F2">
      <w:pPr>
        <w:jc w:val="both"/>
      </w:pPr>
      <w:r>
        <w:t xml:space="preserve">The Committee discussed publishing the survey in January or February, analyzing results in March, and presenting at the Annual Meeting. </w:t>
      </w:r>
    </w:p>
    <w:p w14:paraId="2156DAC4" w14:textId="77777777" w:rsidR="006B532B" w:rsidRPr="006B532B" w:rsidRDefault="006B532B" w:rsidP="002B47F2">
      <w:pPr>
        <w:jc w:val="both"/>
        <w:rPr>
          <w:u w:val="single"/>
        </w:rPr>
      </w:pPr>
      <w:r w:rsidRPr="006B532B">
        <w:rPr>
          <w:u w:val="single"/>
        </w:rPr>
        <w:t>Engagement Activities (Webinars, Member Meetings, Orientations)</w:t>
      </w:r>
    </w:p>
    <w:p w14:paraId="5DF96E8C" w14:textId="0C2D75A8" w:rsidR="006B532B" w:rsidRDefault="006B532B" w:rsidP="002B47F2">
      <w:pPr>
        <w:jc w:val="both"/>
      </w:pPr>
      <w:r>
        <w:t>The February meeting will start with a discussion of prioritizing engagement activities</w:t>
      </w:r>
      <w:r w:rsidR="002B47F2">
        <w:t>, including for example:</w:t>
      </w:r>
      <w:r>
        <w:t xml:space="preserve"> Annual Meeting</w:t>
      </w:r>
      <w:r w:rsidR="002B47F2">
        <w:t>;</w:t>
      </w:r>
      <w:r>
        <w:t xml:space="preserve"> Orientations</w:t>
      </w:r>
      <w:r w:rsidR="002B47F2">
        <w:t>;</w:t>
      </w:r>
      <w:r>
        <w:t xml:space="preserve"> Energy Week</w:t>
      </w:r>
      <w:r w:rsidR="002B47F2">
        <w:t>;</w:t>
      </w:r>
      <w:r>
        <w:t xml:space="preserve"> Local Energy Solutions Conference</w:t>
      </w:r>
      <w:r w:rsidR="002B47F2">
        <w:t>;</w:t>
      </w:r>
      <w:r>
        <w:t xml:space="preserve"> Communications for Members</w:t>
      </w:r>
      <w:r w:rsidR="002B47F2">
        <w:t>;</w:t>
      </w:r>
      <w:r>
        <w:t xml:space="preserve"> Newsletter</w:t>
      </w:r>
      <w:r w:rsidR="002B47F2">
        <w:t>;</w:t>
      </w:r>
      <w:r>
        <w:t xml:space="preserve"> Quarterly updates</w:t>
      </w:r>
      <w:r w:rsidR="002B47F2">
        <w:t>; etc., and choosing a manageable number of items to prioritize and direct staff to implement.</w:t>
      </w:r>
    </w:p>
    <w:p w14:paraId="33828789" w14:textId="00C4FF7A" w:rsidR="006B532B" w:rsidRDefault="002B47F2" w:rsidP="002B47F2">
      <w:pPr>
        <w:jc w:val="both"/>
      </w:pPr>
      <w:r>
        <w:t xml:space="preserve">The Committee discussed actively cultivating further development of </w:t>
      </w:r>
      <w:r w:rsidR="006B532B">
        <w:t xml:space="preserve">County </w:t>
      </w:r>
      <w:r>
        <w:t>CPAs</w:t>
      </w:r>
      <w:r w:rsidR="006B532B">
        <w:t>.</w:t>
      </w:r>
    </w:p>
    <w:p w14:paraId="76727B91" w14:textId="01C0BB15" w:rsidR="006B532B" w:rsidRDefault="002B47F2" w:rsidP="002B47F2">
      <w:pPr>
        <w:jc w:val="both"/>
      </w:pPr>
      <w:r>
        <w:t xml:space="preserve">Member Representative </w:t>
      </w:r>
      <w:r w:rsidR="006B532B">
        <w:t>Mark Terry</w:t>
      </w:r>
      <w:r>
        <w:t xml:space="preserve"> noted that i</w:t>
      </w:r>
      <w:r w:rsidR="006B532B">
        <w:t xml:space="preserve">t would be incredibly valuable to have a handbook, manual, </w:t>
      </w:r>
      <w:r>
        <w:t xml:space="preserve">or </w:t>
      </w:r>
      <w:r w:rsidR="006B532B">
        <w:t xml:space="preserve">orientation </w:t>
      </w:r>
      <w:r>
        <w:t xml:space="preserve">tool </w:t>
      </w:r>
      <w:r w:rsidR="006B532B">
        <w:t xml:space="preserve">to hand to new members and orient them, let them know what their job is, what is expected of them, </w:t>
      </w:r>
      <w:r>
        <w:t xml:space="preserve">and </w:t>
      </w:r>
      <w:r w:rsidR="006B532B">
        <w:t xml:space="preserve">everything </w:t>
      </w:r>
      <w:r>
        <w:t xml:space="preserve">else </w:t>
      </w:r>
      <w:r w:rsidR="006B532B">
        <w:t>they need to know</w:t>
      </w:r>
      <w:r>
        <w:t xml:space="preserve"> about being a Member of CPCNH.</w:t>
      </w:r>
    </w:p>
    <w:p w14:paraId="2AD9D1E7" w14:textId="268D7CD0" w:rsidR="006B532B" w:rsidRPr="002B47F2" w:rsidRDefault="002B47F2" w:rsidP="002B47F2">
      <w:pPr>
        <w:jc w:val="both"/>
      </w:pPr>
      <w:r>
        <w:t xml:space="preserve">The Committee discussed booking a new Member Orientation, and not limiting attendance to only new members. </w:t>
      </w:r>
    </w:p>
    <w:p w14:paraId="01564597" w14:textId="77777777" w:rsidR="006B532B" w:rsidRPr="00EE7A84" w:rsidRDefault="006B532B" w:rsidP="002B47F2">
      <w:pPr>
        <w:pStyle w:val="AgendaHeadings"/>
      </w:pPr>
      <w:r w:rsidRPr="00EE7A84">
        <w:t>Adjourn, next meeting February 13</w:t>
      </w:r>
      <w:r>
        <w:t>, location TBD</w:t>
      </w:r>
    </w:p>
    <w:p w14:paraId="03A63D02" w14:textId="4B823C5A" w:rsidR="00AF5C1F" w:rsidRDefault="00AF5C1F" w:rsidP="002B47F2">
      <w:pPr>
        <w:pStyle w:val="AgendaHeadings"/>
        <w:numPr>
          <w:ilvl w:val="0"/>
          <w:numId w:val="0"/>
        </w:numPr>
        <w:rPr>
          <w:i/>
          <w:iCs/>
        </w:rPr>
      </w:pPr>
    </w:p>
    <w:p w14:paraId="1A3EF7CF" w14:textId="053ACA2F" w:rsidR="006B532B" w:rsidRDefault="006B532B" w:rsidP="002B47F2">
      <w:pPr>
        <w:pStyle w:val="AgendaHeadings"/>
        <w:numPr>
          <w:ilvl w:val="0"/>
          <w:numId w:val="0"/>
        </w:numPr>
        <w:ind w:left="360"/>
        <w:rPr>
          <w:i/>
          <w:iCs/>
        </w:rPr>
      </w:pPr>
      <w:r>
        <w:rPr>
          <w:i/>
          <w:iCs/>
        </w:rPr>
        <w:t xml:space="preserve">Director </w:t>
      </w:r>
      <w:proofErr w:type="spellStart"/>
      <w:r>
        <w:rPr>
          <w:i/>
          <w:iCs/>
        </w:rPr>
        <w:t>Lamattina</w:t>
      </w:r>
      <w:proofErr w:type="spellEnd"/>
      <w:r>
        <w:rPr>
          <w:i/>
          <w:iCs/>
        </w:rPr>
        <w:t xml:space="preserve"> moved to adjourn. Seconded by Director Holmgren. Hearing no objection, Committee Chair Sweet declared the meeting adjourned by unanimous consent at 11:52am.</w:t>
      </w:r>
    </w:p>
    <w:p w14:paraId="3F6F0BA0" w14:textId="77777777" w:rsidR="002B47F2" w:rsidRDefault="002B47F2" w:rsidP="002B47F2">
      <w:pPr>
        <w:pStyle w:val="AgendaHeadings"/>
        <w:numPr>
          <w:ilvl w:val="0"/>
          <w:numId w:val="0"/>
        </w:numPr>
        <w:ind w:left="360"/>
        <w:rPr>
          <w:i/>
          <w:iCs/>
        </w:rPr>
      </w:pPr>
    </w:p>
    <w:p w14:paraId="6D9A9ABE" w14:textId="77777777" w:rsidR="002B47F2" w:rsidRDefault="002B47F2" w:rsidP="002B47F2">
      <w:pPr>
        <w:pStyle w:val="AgendaHeadings"/>
        <w:numPr>
          <w:ilvl w:val="0"/>
          <w:numId w:val="0"/>
        </w:numPr>
        <w:ind w:left="360"/>
        <w:rPr>
          <w:i/>
          <w:iCs/>
        </w:rPr>
      </w:pPr>
    </w:p>
    <w:p w14:paraId="39E399CD" w14:textId="77777777" w:rsidR="002B47F2" w:rsidRDefault="002B47F2" w:rsidP="002B47F2">
      <w:pPr>
        <w:pStyle w:val="AgendaHeadings"/>
        <w:numPr>
          <w:ilvl w:val="0"/>
          <w:numId w:val="0"/>
        </w:numPr>
        <w:ind w:left="360"/>
        <w:rPr>
          <w:i/>
          <w:iCs/>
        </w:rPr>
      </w:pPr>
    </w:p>
    <w:p w14:paraId="116F7A33" w14:textId="77777777" w:rsidR="002B47F2" w:rsidRDefault="002B47F2" w:rsidP="002B47F2">
      <w:pPr>
        <w:pStyle w:val="AgendaHeadings"/>
        <w:numPr>
          <w:ilvl w:val="0"/>
          <w:numId w:val="0"/>
        </w:numPr>
        <w:ind w:left="360"/>
        <w:rPr>
          <w:i/>
          <w:iCs/>
        </w:rPr>
      </w:pPr>
    </w:p>
    <w:p w14:paraId="5E1D9091" w14:textId="77777777" w:rsidR="002B47F2" w:rsidRPr="002B47F2" w:rsidRDefault="002B47F2" w:rsidP="002B47F2">
      <w:pPr>
        <w:pStyle w:val="AgendaHeadings"/>
        <w:numPr>
          <w:ilvl w:val="0"/>
          <w:numId w:val="0"/>
        </w:numPr>
        <w:rPr>
          <w:b w:val="0"/>
          <w:bCs w:val="0"/>
        </w:rPr>
      </w:pPr>
    </w:p>
    <w:sectPr w:rsidR="002B47F2" w:rsidRPr="002B47F2" w:rsidSect="00516C8A">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FC69" w14:textId="77777777" w:rsidR="00516C8A" w:rsidRDefault="00516C8A">
      <w:pPr>
        <w:spacing w:after="0" w:line="240" w:lineRule="auto"/>
      </w:pPr>
      <w:r>
        <w:separator/>
      </w:r>
    </w:p>
  </w:endnote>
  <w:endnote w:type="continuationSeparator" w:id="0">
    <w:p w14:paraId="5C1667CC" w14:textId="77777777" w:rsidR="00516C8A" w:rsidRDefault="0051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etropolis Semi Bold">
    <w:panose1 w:val="020B0604020202020204"/>
    <w:charset w:val="4D"/>
    <w:family w:val="auto"/>
    <w:notTrueType/>
    <w:pitch w:val="variable"/>
    <w:sig w:usb0="00000007" w:usb1="00000000" w:usb2="00000000" w:usb3="00000000" w:csb0="00000093" w:csb1="00000000"/>
  </w:font>
  <w:font w:name="Montserrat">
    <w:altName w:val="Times New Roman"/>
    <w:panose1 w:val="00000500000000000000"/>
    <w:charset w:val="4D"/>
    <w:family w:val="auto"/>
    <w:pitch w:val="variable"/>
    <w:sig w:usb0="2000020F" w:usb1="4000207B" w:usb2="00000000" w:usb3="00000000" w:csb0="00000197" w:csb1="00000000"/>
  </w:font>
  <w:font w:name="Arial">
    <w:panose1 w:val="020B0604020202020204"/>
    <w:charset w:val="00"/>
    <w:family w:val="swiss"/>
    <w:pitch w:val="variable"/>
    <w:sig w:usb0="E0002AFF" w:usb1="C0007843" w:usb2="00000009" w:usb3="00000000" w:csb0="000001FF" w:csb1="00000000"/>
  </w:font>
  <w:font w:name="Metropolis">
    <w:altName w:val="Calibri"/>
    <w:panose1 w:val="020B0604020202020204"/>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ontserrat SemiBold">
    <w:panose1 w:val="000007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567028"/>
      <w:docPartObj>
        <w:docPartGallery w:val="Page Numbers (Bottom of Page)"/>
        <w:docPartUnique/>
      </w:docPartObj>
    </w:sdtPr>
    <w:sdtEndPr>
      <w:rPr>
        <w:b/>
        <w:bCs/>
        <w:noProof/>
      </w:rPr>
    </w:sdtEndPr>
    <w:sdtContent>
      <w:p w14:paraId="155D06F1" w14:textId="150C6561" w:rsidR="00466645" w:rsidRPr="00466645" w:rsidRDefault="00466645" w:rsidP="00466645">
        <w:pPr>
          <w:pStyle w:val="Footer"/>
          <w:rPr>
            <w:b/>
            <w:bCs/>
          </w:rPr>
        </w:pPr>
        <w:r w:rsidRPr="00466645">
          <w:rPr>
            <w:b/>
            <w:bCs/>
          </w:rPr>
          <w:fldChar w:fldCharType="begin"/>
        </w:r>
        <w:r w:rsidRPr="00466645">
          <w:rPr>
            <w:b/>
            <w:bCs/>
          </w:rPr>
          <w:instrText xml:space="preserve"> PAGE   \* MERGEFORMAT </w:instrText>
        </w:r>
        <w:r w:rsidRPr="00466645">
          <w:rPr>
            <w:b/>
            <w:bCs/>
          </w:rPr>
          <w:fldChar w:fldCharType="separate"/>
        </w:r>
        <w:r w:rsidRPr="00466645">
          <w:rPr>
            <w:b/>
            <w:bCs/>
            <w:noProof/>
          </w:rPr>
          <w:t>2</w:t>
        </w:r>
        <w:r w:rsidRPr="00466645">
          <w:rPr>
            <w:b/>
            <w:bCs/>
            <w:noProof/>
          </w:rPr>
          <w:fldChar w:fldCharType="end"/>
        </w:r>
      </w:p>
    </w:sdtContent>
  </w:sdt>
  <w:p w14:paraId="10E78452" w14:textId="77777777" w:rsidR="000E36B6" w:rsidRDefault="000E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540574"/>
      <w:docPartObj>
        <w:docPartGallery w:val="Page Numbers (Bottom of Page)"/>
        <w:docPartUnique/>
      </w:docPartObj>
    </w:sdtPr>
    <w:sdtEndPr>
      <w:rPr>
        <w:rFonts w:ascii="Metropolis" w:hAnsi="Metropolis"/>
        <w:b/>
        <w:bCs/>
        <w:noProof/>
      </w:rPr>
    </w:sdtEndPr>
    <w:sdtContent>
      <w:p w14:paraId="0B6E6B1A" w14:textId="77777777" w:rsidR="009D3662" w:rsidRPr="00466645" w:rsidRDefault="0022374E" w:rsidP="001F69A9">
        <w:pPr>
          <w:pStyle w:val="Footer"/>
          <w:ind w:firstLine="0"/>
          <w:rPr>
            <w:rFonts w:ascii="Metropolis" w:hAnsi="Metropolis"/>
            <w:b/>
            <w:bCs/>
          </w:rPr>
        </w:pPr>
        <w:r w:rsidRPr="00466645">
          <w:rPr>
            <w:rFonts w:ascii="Metropolis" w:hAnsi="Metropolis"/>
            <w:b/>
            <w:bCs/>
            <w:noProof/>
          </w:rPr>
          <w:drawing>
            <wp:anchor distT="0" distB="0" distL="114300" distR="114300" simplePos="0" relativeHeight="251657216" behindDoc="0" locked="0" layoutInCell="1" allowOverlap="1" wp14:anchorId="37760FD0" wp14:editId="2BF7C6A1">
              <wp:simplePos x="0" y="0"/>
              <wp:positionH relativeFrom="column">
                <wp:posOffset>-922020</wp:posOffset>
              </wp:positionH>
              <wp:positionV relativeFrom="page">
                <wp:posOffset>9913620</wp:posOffset>
              </wp:positionV>
              <wp:extent cx="7825740" cy="14470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925364" cy="146550"/>
                      </a:xfrm>
                      <a:prstGeom prst="rect">
                        <a:avLst/>
                      </a:prstGeom>
                    </pic:spPr>
                  </pic:pic>
                </a:graphicData>
              </a:graphic>
              <wp14:sizeRelH relativeFrom="page">
                <wp14:pctWidth>0</wp14:pctWidth>
              </wp14:sizeRelH>
              <wp14:sizeRelV relativeFrom="page">
                <wp14:pctHeight>0</wp14:pctHeight>
              </wp14:sizeRelV>
            </wp:anchor>
          </w:drawing>
        </w:r>
      </w:p>
    </w:sdtContent>
  </w:sdt>
  <w:tbl>
    <w:tblPr>
      <w:tblW w:w="9360" w:type="dxa"/>
      <w:tblLayout w:type="fixed"/>
      <w:tblLook w:val="01E0" w:firstRow="1" w:lastRow="1" w:firstColumn="1" w:lastColumn="1" w:noHBand="0" w:noVBand="0"/>
    </w:tblPr>
    <w:tblGrid>
      <w:gridCol w:w="4472"/>
      <w:gridCol w:w="4888"/>
    </w:tblGrid>
    <w:tr w:rsidR="009D3662" w14:paraId="7BCC1F10" w14:textId="77777777" w:rsidTr="00FD769C">
      <w:trPr>
        <w:trHeight w:val="270"/>
      </w:trPr>
      <w:tc>
        <w:tcPr>
          <w:tcW w:w="4472" w:type="dxa"/>
          <w:tcBorders>
            <w:top w:val="single" w:sz="6" w:space="0" w:color="000000"/>
            <w:left w:val="single" w:sz="6" w:space="0" w:color="000000"/>
          </w:tcBorders>
          <w:vAlign w:val="center"/>
        </w:tcPr>
        <w:p w14:paraId="068992CA" w14:textId="52A1218D" w:rsidR="009D3662" w:rsidRPr="0067364F" w:rsidRDefault="009D3662" w:rsidP="009D3662">
          <w:pPr>
            <w:widowControl w:val="0"/>
            <w:spacing w:after="0" w:line="240" w:lineRule="auto"/>
            <w:rPr>
              <w:rFonts w:cs="Arial"/>
              <w:b/>
              <w:sz w:val="20"/>
              <w:szCs w:val="20"/>
            </w:rPr>
          </w:pPr>
          <w:r w:rsidRPr="0067364F">
            <w:rPr>
              <w:rFonts w:cs="Arial"/>
              <w:noProof/>
              <w:sz w:val="20"/>
              <w:szCs w:val="20"/>
            </w:rPr>
            <mc:AlternateContent>
              <mc:Choice Requires="wps">
                <w:drawing>
                  <wp:anchor distT="0" distB="0" distL="114300" distR="114300" simplePos="0" relativeHeight="251666432" behindDoc="0" locked="0" layoutInCell="0" allowOverlap="1" wp14:anchorId="3E785067" wp14:editId="28B15536">
                    <wp:simplePos x="0" y="0"/>
                    <wp:positionH relativeFrom="page">
                      <wp:posOffset>0</wp:posOffset>
                    </wp:positionH>
                    <wp:positionV relativeFrom="page">
                      <wp:posOffset>9601200</wp:posOffset>
                    </wp:positionV>
                    <wp:extent cx="7772400" cy="266700"/>
                    <wp:effectExtent l="0" t="0" r="0" b="0"/>
                    <wp:wrapNone/>
                    <wp:docPr id="15" name="MSIPCMae234feba45af86e49ef8d12" descr="{&quot;HashCode&quot;:183173299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8F94E2" w14:textId="173721D4" w:rsidR="009D3662" w:rsidRPr="007178C7" w:rsidRDefault="00A50859" w:rsidP="009D3662">
                                <w:pPr>
                                  <w:jc w:val="center"/>
                                  <w:rPr>
                                    <w:color w:val="000000"/>
                                  </w:rPr>
                                </w:pPr>
                                <w:r>
                                  <w:rPr>
                                    <w:color w:val="000000"/>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785067" id="_x0000_t202" coordsize="21600,21600" o:spt="202" path="m,l,21600r21600,l21600,xe">
                    <v:stroke joinstyle="miter"/>
                    <v:path gradientshapeok="t" o:connecttype="rect"/>
                  </v:shapetype>
                  <v:shape id="MSIPCMae234feba45af86e49ef8d12" o:spid="_x0000_s1026" type="#_x0000_t202" alt="{&quot;HashCode&quot;:1831732991,&quot;Height&quot;:792.0,&quot;Width&quot;:612.0,&quot;Placement&quot;:&quot;Footer&quot;,&quot;Index&quot;:&quot;Primary&quot;,&quot;Section&quot;:1,&quot;Top&quot;:0.0,&quot;Left&quot;:0.0}" style="position:absolute;margin-left:0;margin-top:756pt;width:612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" o:allowincell="f" filled="f" stroked="f" strokeweight=".5pt">
                    <v:textbox inset=",0,,0">
                      <w:txbxContent>
                        <w:p w14:paraId="398F94E2" w14:textId="173721D4" w:rsidR="009D3662" w:rsidRPr="007178C7" w:rsidRDefault="00A50859" w:rsidP="009D3662">
                          <w:pPr>
                            <w:jc w:val="center"/>
                            <w:rPr>
                              <w:color w:val="000000"/>
                            </w:rPr>
                          </w:pPr>
                          <w:r>
                            <w:rPr>
                              <w:color w:val="000000"/>
                            </w:rPr>
                            <w:t xml:space="preserve"> </w:t>
                          </w:r>
                        </w:p>
                      </w:txbxContent>
                    </v:textbox>
                    <w10:wrap anchorx="page" anchory="page"/>
                  </v:shape>
                </w:pict>
              </mc:Fallback>
            </mc:AlternateContent>
          </w:r>
          <w:r w:rsidRPr="0067364F">
            <w:rPr>
              <w:rFonts w:cs="Arial"/>
              <w:sz w:val="20"/>
              <w:szCs w:val="20"/>
            </w:rPr>
            <w:t xml:space="preserve">Document Created by:  </w:t>
          </w:r>
          <w:r w:rsidR="00D216DB">
            <w:rPr>
              <w:rFonts w:cs="Arial"/>
              <w:sz w:val="20"/>
              <w:szCs w:val="20"/>
            </w:rPr>
            <w:t>Henry Herndon</w:t>
          </w:r>
        </w:p>
      </w:tc>
      <w:tc>
        <w:tcPr>
          <w:tcW w:w="4888" w:type="dxa"/>
          <w:tcBorders>
            <w:top w:val="single" w:sz="6" w:space="0" w:color="000000"/>
            <w:right w:val="single" w:sz="6" w:space="0" w:color="000000"/>
          </w:tcBorders>
          <w:vAlign w:val="center"/>
        </w:tcPr>
        <w:p w14:paraId="66D1057B" w14:textId="732ADAF3" w:rsidR="009D3662" w:rsidRPr="00112630" w:rsidRDefault="009D3662" w:rsidP="009D3662">
          <w:pPr>
            <w:widowControl w:val="0"/>
            <w:spacing w:after="0" w:line="240" w:lineRule="auto"/>
            <w:jc w:val="right"/>
            <w:rPr>
              <w:rFonts w:cs="Arial"/>
              <w:bCs/>
              <w:sz w:val="20"/>
              <w:szCs w:val="20"/>
            </w:rPr>
          </w:pPr>
          <w:r w:rsidRPr="00112630">
            <w:rPr>
              <w:rFonts w:cs="Arial"/>
              <w:bCs/>
              <w:sz w:val="20"/>
              <w:szCs w:val="20"/>
            </w:rPr>
            <w:fldChar w:fldCharType="begin"/>
          </w:r>
          <w:r w:rsidRPr="00112630">
            <w:rPr>
              <w:rFonts w:cs="Arial"/>
              <w:bCs/>
              <w:sz w:val="20"/>
              <w:szCs w:val="20"/>
            </w:rPr>
            <w:instrText xml:space="preserve"> FILENAME   \* MERGEFORMAT </w:instrText>
          </w:r>
          <w:r w:rsidRPr="00112630">
            <w:rPr>
              <w:rFonts w:cs="Arial"/>
              <w:bCs/>
              <w:sz w:val="20"/>
              <w:szCs w:val="20"/>
            </w:rPr>
            <w:fldChar w:fldCharType="separate"/>
          </w:r>
          <w:r w:rsidR="00384C36">
            <w:rPr>
              <w:rFonts w:cs="Arial"/>
              <w:bCs/>
              <w:noProof/>
              <w:sz w:val="20"/>
              <w:szCs w:val="20"/>
            </w:rPr>
            <w:t>202</w:t>
          </w:r>
          <w:r w:rsidR="002B47F2">
            <w:rPr>
              <w:rFonts w:cs="Arial"/>
              <w:bCs/>
              <w:noProof/>
              <w:sz w:val="20"/>
              <w:szCs w:val="20"/>
            </w:rPr>
            <w:t>4-01</w:t>
          </w:r>
          <w:r w:rsidR="00384C36">
            <w:rPr>
              <w:rFonts w:cs="Arial"/>
              <w:bCs/>
              <w:noProof/>
              <w:sz w:val="20"/>
              <w:szCs w:val="20"/>
            </w:rPr>
            <w:t>-</w:t>
          </w:r>
          <w:r w:rsidR="002B47F2">
            <w:rPr>
              <w:rFonts w:cs="Arial"/>
              <w:bCs/>
              <w:noProof/>
              <w:sz w:val="20"/>
              <w:szCs w:val="20"/>
            </w:rPr>
            <w:t>09</w:t>
          </w:r>
          <w:r w:rsidR="00384C36">
            <w:rPr>
              <w:rFonts w:cs="Arial"/>
              <w:bCs/>
              <w:noProof/>
              <w:sz w:val="20"/>
              <w:szCs w:val="20"/>
            </w:rPr>
            <w:t>_CPCNH Member Outreach and Engagement Committee DRAFT Minutes.docx</w:t>
          </w:r>
          <w:r w:rsidRPr="00112630">
            <w:rPr>
              <w:rFonts w:cs="Arial"/>
              <w:bCs/>
              <w:sz w:val="20"/>
              <w:szCs w:val="20"/>
            </w:rPr>
            <w:fldChar w:fldCharType="end"/>
          </w:r>
        </w:p>
      </w:tc>
    </w:tr>
    <w:tr w:rsidR="009D3662" w14:paraId="7A9B9A38" w14:textId="77777777" w:rsidTr="00FD769C">
      <w:trPr>
        <w:trHeight w:val="79"/>
      </w:trPr>
      <w:tc>
        <w:tcPr>
          <w:tcW w:w="4472" w:type="dxa"/>
          <w:tcBorders>
            <w:left w:val="single" w:sz="6" w:space="0" w:color="000000"/>
            <w:bottom w:val="single" w:sz="6" w:space="0" w:color="000000"/>
          </w:tcBorders>
          <w:vAlign w:val="center"/>
        </w:tcPr>
        <w:p w14:paraId="60D0B1C8" w14:textId="6B594138" w:rsidR="009D3662" w:rsidRPr="0067364F" w:rsidRDefault="006412A2" w:rsidP="009D3662">
          <w:pPr>
            <w:widowControl w:val="0"/>
            <w:spacing w:after="0" w:line="240" w:lineRule="auto"/>
            <w:rPr>
              <w:rFonts w:cs="Arial"/>
              <w:b/>
              <w:sz w:val="20"/>
              <w:szCs w:val="20"/>
            </w:rPr>
          </w:pPr>
          <w:r>
            <w:rPr>
              <w:rFonts w:cs="Arial"/>
              <w:sz w:val="20"/>
              <w:szCs w:val="20"/>
            </w:rPr>
            <w:t xml:space="preserve">Draft </w:t>
          </w:r>
          <w:r w:rsidR="00044DA6">
            <w:rPr>
              <w:rFonts w:cs="Arial"/>
              <w:sz w:val="20"/>
              <w:szCs w:val="20"/>
            </w:rPr>
            <w:t>Circulated:</w:t>
          </w:r>
          <w:r w:rsidR="004E5A37">
            <w:rPr>
              <w:rFonts w:cs="Arial"/>
              <w:sz w:val="20"/>
              <w:szCs w:val="20"/>
            </w:rPr>
            <w:t xml:space="preserve"> </w:t>
          </w:r>
          <w:r w:rsidR="002B47F2">
            <w:rPr>
              <w:rFonts w:cs="Arial"/>
              <w:sz w:val="20"/>
              <w:szCs w:val="20"/>
            </w:rPr>
            <w:t>1/10/24</w:t>
          </w:r>
        </w:p>
      </w:tc>
      <w:tc>
        <w:tcPr>
          <w:tcW w:w="4888" w:type="dxa"/>
          <w:tcBorders>
            <w:bottom w:val="single" w:sz="6" w:space="0" w:color="000000"/>
            <w:right w:val="single" w:sz="6" w:space="0" w:color="000000"/>
          </w:tcBorders>
          <w:vAlign w:val="center"/>
        </w:tcPr>
        <w:p w14:paraId="414120FE" w14:textId="77777777" w:rsidR="009D3662" w:rsidRPr="0067364F" w:rsidRDefault="009D3662" w:rsidP="009D3662">
          <w:pPr>
            <w:widowControl w:val="0"/>
            <w:tabs>
              <w:tab w:val="left" w:pos="1474"/>
              <w:tab w:val="center" w:pos="2303"/>
              <w:tab w:val="left" w:pos="3030"/>
              <w:tab w:val="right" w:pos="4607"/>
            </w:tabs>
            <w:spacing w:after="0" w:line="240" w:lineRule="auto"/>
            <w:rPr>
              <w:rFonts w:cs="Arial"/>
              <w:sz w:val="20"/>
              <w:szCs w:val="20"/>
            </w:rPr>
          </w:pPr>
          <w:r w:rsidRPr="0067364F">
            <w:rPr>
              <w:rFonts w:cs="Arial"/>
              <w:sz w:val="20"/>
              <w:szCs w:val="20"/>
            </w:rPr>
            <w:tab/>
          </w:r>
          <w:r w:rsidRPr="0067364F">
            <w:rPr>
              <w:rFonts w:cs="Arial"/>
              <w:sz w:val="20"/>
              <w:szCs w:val="20"/>
            </w:rPr>
            <w:tab/>
          </w:r>
          <w:r w:rsidRPr="0067364F">
            <w:rPr>
              <w:rFonts w:cs="Arial"/>
              <w:sz w:val="20"/>
              <w:szCs w:val="20"/>
            </w:rPr>
            <w:tab/>
          </w:r>
          <w:r w:rsidRPr="0067364F">
            <w:rPr>
              <w:rFonts w:cs="Arial"/>
              <w:sz w:val="20"/>
              <w:szCs w:val="20"/>
            </w:rPr>
            <w:tab/>
            <w:t xml:space="preserve">Page </w:t>
          </w:r>
          <w:r w:rsidRPr="0067364F">
            <w:rPr>
              <w:rFonts w:cs="Arial"/>
              <w:sz w:val="20"/>
              <w:szCs w:val="20"/>
            </w:rPr>
            <w:fldChar w:fldCharType="begin"/>
          </w:r>
          <w:r w:rsidRPr="0067364F">
            <w:rPr>
              <w:rFonts w:cs="Arial"/>
              <w:sz w:val="20"/>
              <w:szCs w:val="20"/>
            </w:rPr>
            <w:instrText>PAGE</w:instrText>
          </w:r>
          <w:r w:rsidRPr="0067364F">
            <w:rPr>
              <w:rFonts w:cs="Arial"/>
              <w:sz w:val="20"/>
              <w:szCs w:val="20"/>
            </w:rPr>
            <w:fldChar w:fldCharType="separate"/>
          </w:r>
          <w:r w:rsidRPr="0067364F">
            <w:rPr>
              <w:rFonts w:cs="Arial"/>
              <w:noProof/>
              <w:sz w:val="20"/>
              <w:szCs w:val="20"/>
            </w:rPr>
            <w:t>2</w:t>
          </w:r>
          <w:r w:rsidRPr="0067364F">
            <w:rPr>
              <w:rFonts w:cs="Arial"/>
              <w:sz w:val="20"/>
              <w:szCs w:val="20"/>
            </w:rPr>
            <w:fldChar w:fldCharType="end"/>
          </w:r>
          <w:r w:rsidRPr="0067364F">
            <w:rPr>
              <w:rStyle w:val="PageNumber"/>
              <w:rFonts w:cs="Arial"/>
              <w:sz w:val="20"/>
              <w:szCs w:val="20"/>
            </w:rPr>
            <w:t xml:space="preserve"> of </w:t>
          </w:r>
          <w:r w:rsidRPr="0067364F">
            <w:rPr>
              <w:rStyle w:val="PageNumber"/>
              <w:rFonts w:cs="Arial"/>
              <w:sz w:val="20"/>
              <w:szCs w:val="20"/>
            </w:rPr>
            <w:fldChar w:fldCharType="begin"/>
          </w:r>
          <w:r w:rsidRPr="0067364F">
            <w:rPr>
              <w:rStyle w:val="PageNumber"/>
              <w:rFonts w:cs="Arial"/>
              <w:sz w:val="20"/>
              <w:szCs w:val="20"/>
            </w:rPr>
            <w:instrText>NUMPAGES</w:instrText>
          </w:r>
          <w:r w:rsidRPr="0067364F">
            <w:rPr>
              <w:rStyle w:val="PageNumber"/>
              <w:rFonts w:cs="Arial"/>
              <w:sz w:val="20"/>
              <w:szCs w:val="20"/>
            </w:rPr>
            <w:fldChar w:fldCharType="separate"/>
          </w:r>
          <w:r w:rsidRPr="0067364F">
            <w:rPr>
              <w:rStyle w:val="PageNumber"/>
              <w:rFonts w:cs="Arial"/>
              <w:noProof/>
              <w:sz w:val="20"/>
              <w:szCs w:val="20"/>
            </w:rPr>
            <w:t>2</w:t>
          </w:r>
          <w:r w:rsidRPr="0067364F">
            <w:rPr>
              <w:rStyle w:val="PageNumber"/>
              <w:rFonts w:cs="Arial"/>
              <w:sz w:val="20"/>
              <w:szCs w:val="20"/>
            </w:rPr>
            <w:fldChar w:fldCharType="end"/>
          </w:r>
        </w:p>
      </w:tc>
    </w:tr>
  </w:tbl>
  <w:p w14:paraId="12C6CFC8" w14:textId="315E584E" w:rsidR="00F15813" w:rsidRPr="00466645" w:rsidRDefault="00F15813" w:rsidP="009D3662">
    <w:pPr>
      <w:pStyle w:val="Footer"/>
      <w:rPr>
        <w:rFonts w:ascii="Metropolis" w:hAnsi="Metropolis"/>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26F2" w14:textId="77777777" w:rsidR="00516C8A" w:rsidRDefault="00516C8A">
      <w:pPr>
        <w:spacing w:after="0" w:line="240" w:lineRule="auto"/>
      </w:pPr>
      <w:r>
        <w:separator/>
      </w:r>
    </w:p>
  </w:footnote>
  <w:footnote w:type="continuationSeparator" w:id="0">
    <w:p w14:paraId="4103E9D5" w14:textId="77777777" w:rsidR="00516C8A" w:rsidRDefault="00516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E1EC" w14:textId="3E2B9D5A" w:rsidR="000E36B6" w:rsidRDefault="00516C8A">
    <w:pPr>
      <w:pStyle w:val="Header"/>
    </w:pPr>
    <w:r>
      <w:rPr>
        <w:noProof/>
      </w:rPr>
      <w:pict w14:anchorId="2A406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494.9pt;height:164.9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Garamond&quot;;font-size:1pt" string="DRAFT"/>
          <w10:wrap anchorx="margin" anchory="margin"/>
        </v:shape>
      </w:pict>
    </w:r>
    <w:r w:rsidR="000E36B6" w:rsidRPr="00E15C2E">
      <w:rPr>
        <w:noProof/>
      </w:rPr>
      <w:drawing>
        <wp:anchor distT="0" distB="0" distL="114300" distR="114300" simplePos="0" relativeHeight="251658240" behindDoc="0" locked="0" layoutInCell="1" allowOverlap="1" wp14:anchorId="08AA57C1" wp14:editId="0235B791">
          <wp:simplePos x="0" y="0"/>
          <wp:positionH relativeFrom="rightMargin">
            <wp:align>left</wp:align>
          </wp:positionH>
          <wp:positionV relativeFrom="paragraph">
            <wp:posOffset>-304800</wp:posOffset>
          </wp:positionV>
          <wp:extent cx="589547" cy="585768"/>
          <wp:effectExtent l="0" t="0" r="1270" b="5080"/>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589547" cy="58576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2" w:type="dxa"/>
      <w:tblInd w:w="108" w:type="dxa"/>
      <w:tblLayout w:type="fixed"/>
      <w:tblLook w:val="01E0" w:firstRow="1" w:lastRow="1" w:firstColumn="1" w:lastColumn="1" w:noHBand="0" w:noVBand="0"/>
    </w:tblPr>
    <w:tblGrid>
      <w:gridCol w:w="1976"/>
      <w:gridCol w:w="1887"/>
      <w:gridCol w:w="5569"/>
    </w:tblGrid>
    <w:tr w:rsidR="00D63C5C" w14:paraId="3441A820" w14:textId="77777777" w:rsidTr="00944C74">
      <w:trPr>
        <w:trHeight w:val="337"/>
      </w:trPr>
      <w:tc>
        <w:tcPr>
          <w:tcW w:w="1976" w:type="dxa"/>
          <w:vMerge w:val="restart"/>
          <w:tcBorders>
            <w:top w:val="single" w:sz="8" w:space="0" w:color="000000"/>
            <w:left w:val="single" w:sz="8" w:space="0" w:color="000000"/>
            <w:bottom w:val="single" w:sz="8" w:space="0" w:color="000000"/>
            <w:right w:val="single" w:sz="6" w:space="0" w:color="000000"/>
          </w:tcBorders>
        </w:tcPr>
        <w:p w14:paraId="7406B991" w14:textId="77777777" w:rsidR="00D63C5C" w:rsidRDefault="00D63C5C" w:rsidP="00D63C5C">
          <w:pPr>
            <w:widowControl w:val="0"/>
            <w:jc w:val="center"/>
          </w:pPr>
          <w:r>
            <w:rPr>
              <w:noProof/>
            </w:rPr>
            <w:drawing>
              <wp:inline distT="0" distB="0" distL="0" distR="0" wp14:anchorId="55B7C16A" wp14:editId="0583ED48">
                <wp:extent cx="1119505" cy="111950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1119505"/>
                        </a:xfrm>
                        <a:prstGeom prst="rect">
                          <a:avLst/>
                        </a:prstGeom>
                        <a:noFill/>
                        <a:ln>
                          <a:noFill/>
                        </a:ln>
                      </pic:spPr>
                    </pic:pic>
                  </a:graphicData>
                </a:graphic>
              </wp:inline>
            </w:drawing>
          </w:r>
        </w:p>
      </w:tc>
      <w:tc>
        <w:tcPr>
          <w:tcW w:w="7456" w:type="dxa"/>
          <w:gridSpan w:val="2"/>
          <w:tcBorders>
            <w:top w:val="single" w:sz="8" w:space="0" w:color="000000"/>
            <w:left w:val="single" w:sz="6" w:space="0" w:color="000000"/>
            <w:right w:val="single" w:sz="8" w:space="0" w:color="000000"/>
          </w:tcBorders>
          <w:shd w:val="clear" w:color="auto" w:fill="2571AA"/>
          <w:vAlign w:val="center"/>
        </w:tcPr>
        <w:p w14:paraId="4109E923" w14:textId="02F9DE75" w:rsidR="00D63C5C" w:rsidRPr="00A01182" w:rsidRDefault="00717AA7" w:rsidP="00D63C5C">
          <w:pPr>
            <w:widowControl w:val="0"/>
            <w:jc w:val="center"/>
            <w:rPr>
              <w:rFonts w:ascii="Montserrat SemiBold" w:hAnsi="Montserrat SemiBold" w:cs="Arial"/>
              <w:b/>
              <w:color w:val="FFFFFF"/>
              <w:sz w:val="32"/>
              <w:szCs w:val="32"/>
            </w:rPr>
          </w:pPr>
          <w:r>
            <w:rPr>
              <w:rFonts w:ascii="Montserrat SemiBold" w:hAnsi="Montserrat SemiBold"/>
              <w:b/>
              <w:smallCaps/>
              <w:color w:val="FFFFFF"/>
              <w:sz w:val="32"/>
              <w:szCs w:val="32"/>
            </w:rPr>
            <w:t xml:space="preserve">Member </w:t>
          </w:r>
          <w:r w:rsidR="00405447">
            <w:rPr>
              <w:rFonts w:ascii="Montserrat SemiBold" w:hAnsi="Montserrat SemiBold"/>
              <w:b/>
              <w:smallCaps/>
              <w:color w:val="FFFFFF"/>
              <w:sz w:val="32"/>
              <w:szCs w:val="32"/>
            </w:rPr>
            <w:t>Outreach</w:t>
          </w:r>
          <w:r>
            <w:rPr>
              <w:rFonts w:ascii="Montserrat SemiBold" w:hAnsi="Montserrat SemiBold"/>
              <w:b/>
              <w:smallCaps/>
              <w:color w:val="FFFFFF"/>
              <w:sz w:val="32"/>
              <w:szCs w:val="32"/>
            </w:rPr>
            <w:t xml:space="preserve"> and Engagement</w:t>
          </w:r>
          <w:r w:rsidR="005B370E">
            <w:rPr>
              <w:rFonts w:ascii="Montserrat SemiBold" w:hAnsi="Montserrat SemiBold"/>
              <w:b/>
              <w:smallCaps/>
              <w:color w:val="FFFFFF"/>
              <w:sz w:val="32"/>
              <w:szCs w:val="32"/>
            </w:rPr>
            <w:t xml:space="preserve"> Committee</w:t>
          </w:r>
          <w:r w:rsidR="00D63C5C" w:rsidRPr="00A01182">
            <w:rPr>
              <w:rFonts w:ascii="Montserrat SemiBold" w:hAnsi="Montserrat SemiBold"/>
              <w:b/>
              <w:smallCaps/>
              <w:color w:val="FFFFFF"/>
              <w:sz w:val="32"/>
              <w:szCs w:val="32"/>
            </w:rPr>
            <w:t xml:space="preserve"> –</w:t>
          </w:r>
          <w:r w:rsidR="00FE08BF">
            <w:rPr>
              <w:rFonts w:ascii="Montserrat SemiBold" w:hAnsi="Montserrat SemiBold"/>
              <w:b/>
              <w:smallCaps/>
              <w:color w:val="FFFFFF"/>
              <w:sz w:val="32"/>
              <w:szCs w:val="32"/>
            </w:rPr>
            <w:t xml:space="preserve"> Draft M</w:t>
          </w:r>
          <w:r w:rsidR="00D63C5C" w:rsidRPr="00A01182">
            <w:rPr>
              <w:rFonts w:ascii="Montserrat SemiBold" w:hAnsi="Montserrat SemiBold"/>
              <w:b/>
              <w:smallCaps/>
              <w:color w:val="FFFFFF"/>
              <w:sz w:val="32"/>
              <w:szCs w:val="32"/>
            </w:rPr>
            <w:t>inutes</w:t>
          </w:r>
        </w:p>
      </w:tc>
    </w:tr>
    <w:tr w:rsidR="006C23A7" w14:paraId="1E539619" w14:textId="77777777" w:rsidTr="00944C74">
      <w:trPr>
        <w:trHeight w:val="98"/>
      </w:trPr>
      <w:tc>
        <w:tcPr>
          <w:tcW w:w="1976" w:type="dxa"/>
          <w:vMerge/>
          <w:tcBorders>
            <w:left w:val="single" w:sz="8" w:space="0" w:color="000000"/>
            <w:bottom w:val="single" w:sz="8" w:space="0" w:color="000000"/>
            <w:right w:val="single" w:sz="6" w:space="0" w:color="000000"/>
          </w:tcBorders>
        </w:tcPr>
        <w:p w14:paraId="55DBA73E" w14:textId="77777777" w:rsidR="006C23A7" w:rsidRDefault="006C23A7" w:rsidP="006C23A7">
          <w:pPr>
            <w:widowControl w:val="0"/>
          </w:pPr>
        </w:p>
      </w:tc>
      <w:tc>
        <w:tcPr>
          <w:tcW w:w="1887" w:type="dxa"/>
          <w:tcBorders>
            <w:left w:val="single" w:sz="6" w:space="0" w:color="000000"/>
          </w:tcBorders>
        </w:tcPr>
        <w:p w14:paraId="66ABEAA2" w14:textId="77777777" w:rsidR="006C23A7" w:rsidRDefault="006C23A7" w:rsidP="006C23A7">
          <w:pPr>
            <w:widowControl w:val="0"/>
            <w:spacing w:after="0" w:line="240" w:lineRule="auto"/>
            <w:rPr>
              <w:rFonts w:cs="Arial"/>
            </w:rPr>
          </w:pPr>
          <w:r>
            <w:rPr>
              <w:rFonts w:cs="Arial"/>
            </w:rPr>
            <w:t>Meeting Type:</w:t>
          </w:r>
        </w:p>
      </w:tc>
      <w:tc>
        <w:tcPr>
          <w:tcW w:w="5569" w:type="dxa"/>
          <w:tcBorders>
            <w:right w:val="single" w:sz="8" w:space="0" w:color="000000"/>
          </w:tcBorders>
        </w:tcPr>
        <w:p w14:paraId="6C554561" w14:textId="658B821F" w:rsidR="006C23A7" w:rsidRDefault="00717AA7" w:rsidP="006C23A7">
          <w:pPr>
            <w:widowControl w:val="0"/>
            <w:spacing w:after="0" w:line="240" w:lineRule="auto"/>
            <w:rPr>
              <w:rFonts w:cs="Arial"/>
              <w:b/>
            </w:rPr>
          </w:pPr>
          <w:r>
            <w:rPr>
              <w:rFonts w:cs="Arial"/>
              <w:b/>
            </w:rPr>
            <w:t xml:space="preserve">Member </w:t>
          </w:r>
          <w:r w:rsidR="002709FE">
            <w:rPr>
              <w:rFonts w:cs="Arial"/>
              <w:b/>
            </w:rPr>
            <w:t>Outreach</w:t>
          </w:r>
          <w:r>
            <w:rPr>
              <w:rFonts w:cs="Arial"/>
              <w:b/>
            </w:rPr>
            <w:t xml:space="preserve"> and Engagement Committee</w:t>
          </w:r>
        </w:p>
      </w:tc>
    </w:tr>
    <w:tr w:rsidR="006C23A7" w14:paraId="1F709A6A" w14:textId="77777777" w:rsidTr="00944C74">
      <w:trPr>
        <w:trHeight w:val="202"/>
      </w:trPr>
      <w:tc>
        <w:tcPr>
          <w:tcW w:w="1976" w:type="dxa"/>
          <w:vMerge/>
          <w:tcBorders>
            <w:left w:val="single" w:sz="8" w:space="0" w:color="000000"/>
            <w:bottom w:val="single" w:sz="8" w:space="0" w:color="000000"/>
            <w:right w:val="single" w:sz="6" w:space="0" w:color="000000"/>
          </w:tcBorders>
        </w:tcPr>
        <w:p w14:paraId="07B1FA4D" w14:textId="77777777" w:rsidR="006C23A7" w:rsidRDefault="006C23A7" w:rsidP="006C23A7">
          <w:pPr>
            <w:widowControl w:val="0"/>
          </w:pPr>
        </w:p>
      </w:tc>
      <w:tc>
        <w:tcPr>
          <w:tcW w:w="1887" w:type="dxa"/>
          <w:tcBorders>
            <w:left w:val="single" w:sz="6" w:space="0" w:color="000000"/>
          </w:tcBorders>
        </w:tcPr>
        <w:p w14:paraId="51DC1ECF" w14:textId="77777777" w:rsidR="006C23A7" w:rsidRDefault="006C23A7" w:rsidP="006C23A7">
          <w:pPr>
            <w:widowControl w:val="0"/>
            <w:spacing w:after="0" w:line="240" w:lineRule="auto"/>
            <w:ind w:right="-108"/>
            <w:rPr>
              <w:rFonts w:cs="Arial"/>
            </w:rPr>
          </w:pPr>
          <w:r>
            <w:rPr>
              <w:rFonts w:cs="Arial"/>
            </w:rPr>
            <w:t>Meeting Location:</w:t>
          </w:r>
        </w:p>
      </w:tc>
      <w:tc>
        <w:tcPr>
          <w:tcW w:w="5569" w:type="dxa"/>
          <w:tcBorders>
            <w:right w:val="single" w:sz="8" w:space="0" w:color="000000"/>
          </w:tcBorders>
        </w:tcPr>
        <w:p w14:paraId="273460C1" w14:textId="6B493CF1" w:rsidR="006C23A7" w:rsidRDefault="005C240A" w:rsidP="006C23A7">
          <w:pPr>
            <w:widowControl w:val="0"/>
            <w:suppressAutoHyphens/>
            <w:spacing w:after="0" w:line="240" w:lineRule="auto"/>
            <w:rPr>
              <w:rFonts w:cs="Arial"/>
              <w:b/>
              <w:bCs/>
            </w:rPr>
          </w:pPr>
          <w:r>
            <w:rPr>
              <w:rFonts w:cs="Arial"/>
              <w:b/>
            </w:rPr>
            <w:t>14 Dixon Ave, Suite 201, Concord, NH 03301</w:t>
          </w:r>
        </w:p>
      </w:tc>
    </w:tr>
    <w:tr w:rsidR="006C23A7" w14:paraId="39CF683A" w14:textId="77777777" w:rsidTr="00944C74">
      <w:trPr>
        <w:trHeight w:val="98"/>
      </w:trPr>
      <w:tc>
        <w:tcPr>
          <w:tcW w:w="1976" w:type="dxa"/>
          <w:vMerge/>
          <w:tcBorders>
            <w:left w:val="single" w:sz="8" w:space="0" w:color="000000"/>
            <w:bottom w:val="single" w:sz="8" w:space="0" w:color="000000"/>
            <w:right w:val="single" w:sz="6" w:space="0" w:color="000000"/>
          </w:tcBorders>
        </w:tcPr>
        <w:p w14:paraId="3DE0A73B" w14:textId="77777777" w:rsidR="006C23A7" w:rsidRDefault="006C23A7" w:rsidP="006C23A7">
          <w:pPr>
            <w:widowControl w:val="0"/>
          </w:pPr>
        </w:p>
      </w:tc>
      <w:tc>
        <w:tcPr>
          <w:tcW w:w="1887" w:type="dxa"/>
          <w:tcBorders>
            <w:left w:val="single" w:sz="6" w:space="0" w:color="000000"/>
          </w:tcBorders>
        </w:tcPr>
        <w:p w14:paraId="6E7C4A4A" w14:textId="77777777" w:rsidR="006C23A7" w:rsidRDefault="006C23A7" w:rsidP="006C23A7">
          <w:pPr>
            <w:widowControl w:val="0"/>
            <w:spacing w:after="0" w:line="240" w:lineRule="auto"/>
            <w:rPr>
              <w:rFonts w:cs="Arial"/>
            </w:rPr>
          </w:pPr>
          <w:r>
            <w:rPr>
              <w:rFonts w:cs="Arial"/>
            </w:rPr>
            <w:t>Meeting Date:</w:t>
          </w:r>
        </w:p>
      </w:tc>
      <w:tc>
        <w:tcPr>
          <w:tcW w:w="5569" w:type="dxa"/>
          <w:tcBorders>
            <w:right w:val="single" w:sz="8" w:space="0" w:color="000000"/>
          </w:tcBorders>
        </w:tcPr>
        <w:p w14:paraId="313ADA24" w14:textId="45D78E4D" w:rsidR="006C23A7" w:rsidRDefault="00717AA7" w:rsidP="006C23A7">
          <w:pPr>
            <w:widowControl w:val="0"/>
            <w:spacing w:after="0" w:line="240" w:lineRule="auto"/>
            <w:rPr>
              <w:rFonts w:cs="Arial"/>
              <w:b/>
              <w:highlight w:val="yellow"/>
            </w:rPr>
          </w:pPr>
          <w:r>
            <w:rPr>
              <w:rFonts w:cs="Arial"/>
              <w:b/>
            </w:rPr>
            <w:t>Tuesday</w:t>
          </w:r>
          <w:r w:rsidR="006C23A7">
            <w:rPr>
              <w:rFonts w:cs="Arial"/>
              <w:b/>
            </w:rPr>
            <w:t xml:space="preserve">, </w:t>
          </w:r>
          <w:r w:rsidR="002B47F2">
            <w:rPr>
              <w:rFonts w:cs="Arial"/>
              <w:b/>
            </w:rPr>
            <w:t xml:space="preserve">January </w:t>
          </w:r>
          <w:del w:id="0" w:author="Lisa Sweet" w:date="2024-01-16T15:16:00Z">
            <w:r w:rsidR="002B47F2" w:rsidDel="00644AF4">
              <w:rPr>
                <w:rFonts w:cs="Arial"/>
                <w:b/>
              </w:rPr>
              <w:delText>10</w:delText>
            </w:r>
          </w:del>
          <w:ins w:id="1" w:author="Lisa Sweet" w:date="2024-01-16T15:16:00Z">
            <w:r w:rsidR="00644AF4">
              <w:rPr>
                <w:rFonts w:cs="Arial"/>
                <w:b/>
              </w:rPr>
              <w:t>9</w:t>
            </w:r>
          </w:ins>
          <w:r w:rsidR="006C23A7">
            <w:rPr>
              <w:rFonts w:cs="Arial"/>
              <w:b/>
            </w:rPr>
            <w:t>, 202</w:t>
          </w:r>
          <w:r w:rsidR="002B47F2">
            <w:rPr>
              <w:rFonts w:cs="Arial"/>
              <w:b/>
            </w:rPr>
            <w:t>4</w:t>
          </w:r>
        </w:p>
      </w:tc>
    </w:tr>
    <w:tr w:rsidR="006C23A7" w14:paraId="631C74BF" w14:textId="77777777" w:rsidTr="00944C74">
      <w:trPr>
        <w:trHeight w:val="164"/>
      </w:trPr>
      <w:tc>
        <w:tcPr>
          <w:tcW w:w="1976" w:type="dxa"/>
          <w:vMerge/>
          <w:tcBorders>
            <w:left w:val="single" w:sz="8" w:space="0" w:color="000000"/>
            <w:bottom w:val="single" w:sz="8" w:space="0" w:color="000000"/>
            <w:right w:val="single" w:sz="6" w:space="0" w:color="000000"/>
          </w:tcBorders>
        </w:tcPr>
        <w:p w14:paraId="64DE480B" w14:textId="77777777" w:rsidR="006C23A7" w:rsidRDefault="006C23A7" w:rsidP="006C23A7">
          <w:pPr>
            <w:widowControl w:val="0"/>
            <w:rPr>
              <w:color w:val="295528"/>
            </w:rPr>
          </w:pPr>
        </w:p>
      </w:tc>
      <w:tc>
        <w:tcPr>
          <w:tcW w:w="1887" w:type="dxa"/>
          <w:tcBorders>
            <w:left w:val="single" w:sz="6" w:space="0" w:color="000000"/>
            <w:bottom w:val="single" w:sz="8" w:space="0" w:color="000000"/>
          </w:tcBorders>
        </w:tcPr>
        <w:p w14:paraId="3E7EB912" w14:textId="77777777" w:rsidR="006C23A7" w:rsidRDefault="006C23A7" w:rsidP="006C23A7">
          <w:pPr>
            <w:widowControl w:val="0"/>
            <w:spacing w:after="0" w:line="240" w:lineRule="auto"/>
            <w:rPr>
              <w:rFonts w:cs="Arial"/>
            </w:rPr>
          </w:pPr>
          <w:r>
            <w:rPr>
              <w:rFonts w:cs="Arial"/>
            </w:rPr>
            <w:t xml:space="preserve">Meeting Time:  </w:t>
          </w:r>
        </w:p>
      </w:tc>
      <w:tc>
        <w:tcPr>
          <w:tcW w:w="5569" w:type="dxa"/>
          <w:tcBorders>
            <w:bottom w:val="single" w:sz="8" w:space="0" w:color="000000"/>
            <w:right w:val="single" w:sz="8" w:space="0" w:color="000000"/>
          </w:tcBorders>
        </w:tcPr>
        <w:p w14:paraId="1E8EB0AC" w14:textId="0D79CE88" w:rsidR="006C23A7" w:rsidRDefault="006C23A7" w:rsidP="006C23A7">
          <w:pPr>
            <w:widowControl w:val="0"/>
            <w:spacing w:after="0" w:line="240" w:lineRule="auto"/>
            <w:rPr>
              <w:rFonts w:cs="Arial"/>
              <w:b/>
            </w:rPr>
          </w:pPr>
          <w:r w:rsidRPr="00717AA7">
            <w:rPr>
              <w:rFonts w:cs="Arial"/>
              <w:b/>
            </w:rPr>
            <w:t xml:space="preserve">Noticed for </w:t>
          </w:r>
          <w:r w:rsidR="00717AA7" w:rsidRPr="00717AA7">
            <w:rPr>
              <w:rFonts w:cs="Arial"/>
              <w:b/>
            </w:rPr>
            <w:t>10</w:t>
          </w:r>
          <w:r w:rsidRPr="00717AA7">
            <w:rPr>
              <w:rFonts w:cs="Arial"/>
              <w:b/>
            </w:rPr>
            <w:t>:00 AM</w:t>
          </w:r>
        </w:p>
      </w:tc>
    </w:tr>
  </w:tbl>
  <w:p w14:paraId="6CFC94E6" w14:textId="46F53D53" w:rsidR="0022374E" w:rsidRDefault="00516C8A" w:rsidP="009D3662">
    <w:pPr>
      <w:pStyle w:val="Header"/>
      <w:ind w:firstLine="0"/>
    </w:pPr>
    <w:r>
      <w:rPr>
        <w:noProof/>
      </w:rPr>
      <w:pict w14:anchorId="493E7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94.9pt;height:164.95pt;rotation:315;z-index:-251637760;mso-wrap-edited:f;mso-width-percent:0;mso-height-percent:0;mso-position-horizontal:center;mso-position-horizontal-relative:margin;mso-position-vertical:center;mso-position-vertical-relative:margin;mso-width-percent:0;mso-height-percent:0" o:allowincell="f" fillcolor="silver" stroked="f">
          <v:textpath style="font-family:&quot;Garamond&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108" w:type="dxa"/>
      <w:tblLayout w:type="fixed"/>
      <w:tblLook w:val="01E0" w:firstRow="1" w:lastRow="1" w:firstColumn="1" w:lastColumn="1" w:noHBand="0" w:noVBand="0"/>
    </w:tblPr>
    <w:tblGrid>
      <w:gridCol w:w="1961"/>
      <w:gridCol w:w="1873"/>
      <w:gridCol w:w="5526"/>
    </w:tblGrid>
    <w:tr w:rsidR="00D63C5C" w14:paraId="74515C71" w14:textId="77777777" w:rsidTr="00FD769C">
      <w:trPr>
        <w:trHeight w:val="492"/>
      </w:trPr>
      <w:tc>
        <w:tcPr>
          <w:tcW w:w="1961" w:type="dxa"/>
          <w:vMerge w:val="restart"/>
          <w:tcBorders>
            <w:top w:val="single" w:sz="8" w:space="0" w:color="000000"/>
            <w:left w:val="single" w:sz="8" w:space="0" w:color="000000"/>
            <w:bottom w:val="single" w:sz="8" w:space="0" w:color="000000"/>
            <w:right w:val="single" w:sz="6" w:space="0" w:color="000000"/>
          </w:tcBorders>
        </w:tcPr>
        <w:p w14:paraId="11105600" w14:textId="77777777" w:rsidR="00D63C5C" w:rsidRDefault="00D63C5C" w:rsidP="00D63C5C">
          <w:pPr>
            <w:widowControl w:val="0"/>
            <w:jc w:val="center"/>
          </w:pPr>
          <w:r>
            <w:rPr>
              <w:noProof/>
            </w:rPr>
            <w:drawing>
              <wp:inline distT="0" distB="0" distL="0" distR="0" wp14:anchorId="7543B286" wp14:editId="4124C075">
                <wp:extent cx="1119505" cy="1119505"/>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1119505"/>
                        </a:xfrm>
                        <a:prstGeom prst="rect">
                          <a:avLst/>
                        </a:prstGeom>
                        <a:noFill/>
                        <a:ln>
                          <a:noFill/>
                        </a:ln>
                      </pic:spPr>
                    </pic:pic>
                  </a:graphicData>
                </a:graphic>
              </wp:inline>
            </w:drawing>
          </w:r>
        </w:p>
      </w:tc>
      <w:tc>
        <w:tcPr>
          <w:tcW w:w="7399" w:type="dxa"/>
          <w:gridSpan w:val="2"/>
          <w:tcBorders>
            <w:top w:val="single" w:sz="8" w:space="0" w:color="000000"/>
            <w:left w:val="single" w:sz="6" w:space="0" w:color="000000"/>
            <w:right w:val="single" w:sz="8" w:space="0" w:color="000000"/>
          </w:tcBorders>
          <w:shd w:val="clear" w:color="auto" w:fill="2571AA"/>
          <w:vAlign w:val="center"/>
        </w:tcPr>
        <w:p w14:paraId="3AC00A21" w14:textId="43471415" w:rsidR="00D63C5C" w:rsidRPr="00A01182" w:rsidRDefault="00D63C5C" w:rsidP="00D63C5C">
          <w:pPr>
            <w:widowControl w:val="0"/>
            <w:jc w:val="center"/>
            <w:rPr>
              <w:rFonts w:ascii="Montserrat SemiBold" w:hAnsi="Montserrat SemiBold" w:cs="Arial"/>
              <w:b/>
              <w:color w:val="FFFFFF"/>
              <w:sz w:val="32"/>
              <w:szCs w:val="32"/>
            </w:rPr>
          </w:pPr>
          <w:r>
            <w:rPr>
              <w:rFonts w:ascii="Montserrat SemiBold" w:hAnsi="Montserrat SemiBold"/>
              <w:b/>
              <w:smallCaps/>
              <w:color w:val="FFFFFF"/>
              <w:sz w:val="32"/>
              <w:szCs w:val="32"/>
            </w:rPr>
            <w:t>Board of Directors</w:t>
          </w:r>
          <w:r w:rsidRPr="00A01182">
            <w:rPr>
              <w:rFonts w:ascii="Montserrat SemiBold" w:hAnsi="Montserrat SemiBold"/>
              <w:b/>
              <w:smallCaps/>
              <w:color w:val="FFFFFF"/>
              <w:sz w:val="32"/>
              <w:szCs w:val="32"/>
            </w:rPr>
            <w:t xml:space="preserve"> – </w:t>
          </w:r>
          <w:r>
            <w:rPr>
              <w:rFonts w:ascii="Montserrat SemiBold" w:hAnsi="Montserrat SemiBold"/>
              <w:b/>
              <w:smallCaps/>
              <w:color w:val="FFFFFF"/>
              <w:sz w:val="32"/>
              <w:szCs w:val="32"/>
            </w:rPr>
            <w:t xml:space="preserve">draft </w:t>
          </w:r>
          <w:r w:rsidRPr="00A01182">
            <w:rPr>
              <w:rFonts w:ascii="Montserrat SemiBold" w:hAnsi="Montserrat SemiBold"/>
              <w:b/>
              <w:smallCaps/>
              <w:color w:val="FFFFFF"/>
              <w:sz w:val="32"/>
              <w:szCs w:val="32"/>
            </w:rPr>
            <w:t>minutes</w:t>
          </w:r>
        </w:p>
      </w:tc>
    </w:tr>
    <w:tr w:rsidR="00D63C5C" w14:paraId="394BCAE6" w14:textId="77777777" w:rsidTr="00FD769C">
      <w:tc>
        <w:tcPr>
          <w:tcW w:w="1961" w:type="dxa"/>
          <w:vMerge/>
          <w:tcBorders>
            <w:left w:val="single" w:sz="8" w:space="0" w:color="000000"/>
            <w:bottom w:val="single" w:sz="8" w:space="0" w:color="000000"/>
            <w:right w:val="single" w:sz="6" w:space="0" w:color="000000"/>
          </w:tcBorders>
        </w:tcPr>
        <w:p w14:paraId="70544DB0" w14:textId="77777777" w:rsidR="00D63C5C" w:rsidRDefault="00D63C5C" w:rsidP="00D63C5C">
          <w:pPr>
            <w:widowControl w:val="0"/>
          </w:pPr>
        </w:p>
      </w:tc>
      <w:tc>
        <w:tcPr>
          <w:tcW w:w="1873" w:type="dxa"/>
          <w:tcBorders>
            <w:left w:val="single" w:sz="6" w:space="0" w:color="000000"/>
          </w:tcBorders>
        </w:tcPr>
        <w:p w14:paraId="6D3555D7" w14:textId="77777777" w:rsidR="00D63C5C" w:rsidRDefault="00D63C5C" w:rsidP="00D63C5C">
          <w:pPr>
            <w:widowControl w:val="0"/>
            <w:spacing w:after="0" w:line="240" w:lineRule="auto"/>
            <w:rPr>
              <w:rFonts w:cs="Arial"/>
            </w:rPr>
          </w:pPr>
          <w:r>
            <w:rPr>
              <w:rFonts w:cs="Arial"/>
            </w:rPr>
            <w:t>Meeting Type:</w:t>
          </w:r>
        </w:p>
      </w:tc>
      <w:tc>
        <w:tcPr>
          <w:tcW w:w="5526" w:type="dxa"/>
          <w:tcBorders>
            <w:right w:val="single" w:sz="8" w:space="0" w:color="000000"/>
          </w:tcBorders>
        </w:tcPr>
        <w:p w14:paraId="322B1184" w14:textId="77777777" w:rsidR="00D63C5C" w:rsidRDefault="00D63C5C" w:rsidP="00D63C5C">
          <w:pPr>
            <w:widowControl w:val="0"/>
            <w:spacing w:after="0" w:line="240" w:lineRule="auto"/>
            <w:rPr>
              <w:rFonts w:cs="Arial"/>
              <w:b/>
            </w:rPr>
          </w:pPr>
          <w:r>
            <w:rPr>
              <w:rFonts w:cs="Arial"/>
              <w:b/>
            </w:rPr>
            <w:t>Regular Meeting</w:t>
          </w:r>
        </w:p>
      </w:tc>
    </w:tr>
    <w:tr w:rsidR="00D63C5C" w14:paraId="789BE3E0" w14:textId="77777777" w:rsidTr="00FD769C">
      <w:trPr>
        <w:trHeight w:val="295"/>
      </w:trPr>
      <w:tc>
        <w:tcPr>
          <w:tcW w:w="1961" w:type="dxa"/>
          <w:vMerge/>
          <w:tcBorders>
            <w:left w:val="single" w:sz="8" w:space="0" w:color="000000"/>
            <w:bottom w:val="single" w:sz="8" w:space="0" w:color="000000"/>
            <w:right w:val="single" w:sz="6" w:space="0" w:color="000000"/>
          </w:tcBorders>
        </w:tcPr>
        <w:p w14:paraId="2BB39A25" w14:textId="77777777" w:rsidR="00D63C5C" w:rsidRDefault="00D63C5C" w:rsidP="00D63C5C">
          <w:pPr>
            <w:widowControl w:val="0"/>
          </w:pPr>
        </w:p>
      </w:tc>
      <w:tc>
        <w:tcPr>
          <w:tcW w:w="1873" w:type="dxa"/>
          <w:tcBorders>
            <w:left w:val="single" w:sz="6" w:space="0" w:color="000000"/>
          </w:tcBorders>
        </w:tcPr>
        <w:p w14:paraId="242D46F3" w14:textId="77777777" w:rsidR="00D63C5C" w:rsidRDefault="00D63C5C" w:rsidP="00D63C5C">
          <w:pPr>
            <w:widowControl w:val="0"/>
            <w:spacing w:after="0" w:line="240" w:lineRule="auto"/>
            <w:ind w:right="-108"/>
            <w:rPr>
              <w:rFonts w:cs="Arial"/>
            </w:rPr>
          </w:pPr>
          <w:r>
            <w:rPr>
              <w:rFonts w:cs="Arial"/>
            </w:rPr>
            <w:t>Meeting Location:</w:t>
          </w:r>
        </w:p>
      </w:tc>
      <w:tc>
        <w:tcPr>
          <w:tcW w:w="5526" w:type="dxa"/>
          <w:tcBorders>
            <w:right w:val="single" w:sz="8" w:space="0" w:color="000000"/>
          </w:tcBorders>
        </w:tcPr>
        <w:p w14:paraId="78079305" w14:textId="77777777" w:rsidR="00D63C5C" w:rsidRPr="00A52642" w:rsidRDefault="00D63C5C" w:rsidP="00D63C5C">
          <w:pPr>
            <w:widowControl w:val="0"/>
            <w:spacing w:after="0" w:line="240" w:lineRule="auto"/>
            <w:rPr>
              <w:rFonts w:cs="Arial"/>
              <w:b/>
              <w:bCs/>
            </w:rPr>
          </w:pPr>
          <w:r w:rsidRPr="00A52642">
            <w:rPr>
              <w:rFonts w:cs="Arial"/>
              <w:b/>
              <w:bCs/>
            </w:rPr>
            <w:t>Meeting Room #2, City of Lebanon, City Hall</w:t>
          </w:r>
        </w:p>
        <w:p w14:paraId="55A0103D" w14:textId="77777777" w:rsidR="00D63C5C" w:rsidRDefault="00D63C5C" w:rsidP="00D63C5C">
          <w:pPr>
            <w:widowControl w:val="0"/>
            <w:spacing w:after="0" w:line="240" w:lineRule="auto"/>
            <w:rPr>
              <w:rFonts w:cs="Arial"/>
              <w:b/>
              <w:bCs/>
            </w:rPr>
          </w:pPr>
          <w:r w:rsidRPr="00A52642">
            <w:rPr>
              <w:rFonts w:cs="Arial"/>
              <w:b/>
              <w:bCs/>
            </w:rPr>
            <w:t>51 N Park Street, Lebanon, NH 03766</w:t>
          </w:r>
        </w:p>
      </w:tc>
    </w:tr>
    <w:tr w:rsidR="00D63C5C" w14:paraId="736BF839" w14:textId="77777777" w:rsidTr="00FD769C">
      <w:tc>
        <w:tcPr>
          <w:tcW w:w="1961" w:type="dxa"/>
          <w:vMerge/>
          <w:tcBorders>
            <w:left w:val="single" w:sz="8" w:space="0" w:color="000000"/>
            <w:bottom w:val="single" w:sz="8" w:space="0" w:color="000000"/>
            <w:right w:val="single" w:sz="6" w:space="0" w:color="000000"/>
          </w:tcBorders>
        </w:tcPr>
        <w:p w14:paraId="0F8201E9" w14:textId="77777777" w:rsidR="00D63C5C" w:rsidRDefault="00D63C5C" w:rsidP="00D63C5C">
          <w:pPr>
            <w:widowControl w:val="0"/>
          </w:pPr>
        </w:p>
      </w:tc>
      <w:tc>
        <w:tcPr>
          <w:tcW w:w="1873" w:type="dxa"/>
          <w:tcBorders>
            <w:left w:val="single" w:sz="6" w:space="0" w:color="000000"/>
          </w:tcBorders>
        </w:tcPr>
        <w:p w14:paraId="0990131A" w14:textId="77777777" w:rsidR="00D63C5C" w:rsidRDefault="00D63C5C" w:rsidP="00D63C5C">
          <w:pPr>
            <w:widowControl w:val="0"/>
            <w:spacing w:after="0" w:line="240" w:lineRule="auto"/>
            <w:rPr>
              <w:rFonts w:cs="Arial"/>
            </w:rPr>
          </w:pPr>
          <w:r>
            <w:rPr>
              <w:rFonts w:cs="Arial"/>
            </w:rPr>
            <w:t>Meeting Date:</w:t>
          </w:r>
        </w:p>
      </w:tc>
      <w:tc>
        <w:tcPr>
          <w:tcW w:w="5526" w:type="dxa"/>
          <w:tcBorders>
            <w:right w:val="single" w:sz="8" w:space="0" w:color="000000"/>
          </w:tcBorders>
        </w:tcPr>
        <w:p w14:paraId="77397C8C" w14:textId="56EB33E9" w:rsidR="00D63C5C" w:rsidRDefault="00D63C5C" w:rsidP="00D63C5C">
          <w:pPr>
            <w:widowControl w:val="0"/>
            <w:spacing w:after="0" w:line="240" w:lineRule="auto"/>
            <w:rPr>
              <w:rFonts w:cs="Arial"/>
              <w:b/>
              <w:highlight w:val="yellow"/>
            </w:rPr>
          </w:pPr>
          <w:r>
            <w:rPr>
              <w:rFonts w:cs="Arial"/>
              <w:b/>
            </w:rPr>
            <w:t xml:space="preserve">Thursday, January 20, 2022 </w:t>
          </w:r>
        </w:p>
      </w:tc>
    </w:tr>
    <w:tr w:rsidR="00D63C5C" w14:paraId="0D89A9CC" w14:textId="77777777" w:rsidTr="00FD769C">
      <w:trPr>
        <w:trHeight w:val="240"/>
      </w:trPr>
      <w:tc>
        <w:tcPr>
          <w:tcW w:w="1961" w:type="dxa"/>
          <w:vMerge/>
          <w:tcBorders>
            <w:left w:val="single" w:sz="8" w:space="0" w:color="000000"/>
            <w:bottom w:val="single" w:sz="8" w:space="0" w:color="000000"/>
            <w:right w:val="single" w:sz="6" w:space="0" w:color="000000"/>
          </w:tcBorders>
        </w:tcPr>
        <w:p w14:paraId="101E9C2B" w14:textId="77777777" w:rsidR="00D63C5C" w:rsidRDefault="00D63C5C" w:rsidP="00D63C5C">
          <w:pPr>
            <w:widowControl w:val="0"/>
            <w:rPr>
              <w:color w:val="295528"/>
            </w:rPr>
          </w:pPr>
        </w:p>
      </w:tc>
      <w:tc>
        <w:tcPr>
          <w:tcW w:w="1873" w:type="dxa"/>
          <w:tcBorders>
            <w:left w:val="single" w:sz="6" w:space="0" w:color="000000"/>
            <w:bottom w:val="single" w:sz="8" w:space="0" w:color="000000"/>
          </w:tcBorders>
        </w:tcPr>
        <w:p w14:paraId="0159E209" w14:textId="77777777" w:rsidR="00D63C5C" w:rsidRDefault="00D63C5C" w:rsidP="00D63C5C">
          <w:pPr>
            <w:widowControl w:val="0"/>
            <w:spacing w:after="0" w:line="240" w:lineRule="auto"/>
            <w:rPr>
              <w:rFonts w:cs="Arial"/>
            </w:rPr>
          </w:pPr>
          <w:r>
            <w:rPr>
              <w:rFonts w:cs="Arial"/>
            </w:rPr>
            <w:t xml:space="preserve">Meeting Time:  </w:t>
          </w:r>
        </w:p>
      </w:tc>
      <w:tc>
        <w:tcPr>
          <w:tcW w:w="5526" w:type="dxa"/>
          <w:tcBorders>
            <w:bottom w:val="single" w:sz="8" w:space="0" w:color="000000"/>
            <w:right w:val="single" w:sz="8" w:space="0" w:color="000000"/>
          </w:tcBorders>
        </w:tcPr>
        <w:p w14:paraId="70412086" w14:textId="77777777" w:rsidR="00D63C5C" w:rsidRDefault="00D63C5C" w:rsidP="00D63C5C">
          <w:pPr>
            <w:widowControl w:val="0"/>
            <w:spacing w:after="0" w:line="240" w:lineRule="auto"/>
            <w:rPr>
              <w:rFonts w:cs="Arial"/>
              <w:b/>
            </w:rPr>
          </w:pPr>
          <w:r>
            <w:rPr>
              <w:rFonts w:cs="Arial"/>
              <w:b/>
            </w:rPr>
            <w:t>Noticed for 10:00 AM on CPCNH.org and at Lebanon City Hall</w:t>
          </w:r>
        </w:p>
      </w:tc>
    </w:tr>
  </w:tbl>
  <w:p w14:paraId="529E631B" w14:textId="35DB33A9" w:rsidR="0022374E" w:rsidRDefault="00516C8A">
    <w:pPr>
      <w:pStyle w:val="Header"/>
    </w:pPr>
    <w:r>
      <w:rPr>
        <w:noProof/>
      </w:rPr>
      <w:pict w14:anchorId="3559A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left:0;text-align:left;margin-left:0;margin-top:0;width:494.9pt;height:164.95pt;rotation:315;z-index:-251645952;mso-wrap-edited:f;mso-width-percent:0;mso-height-percent:0;mso-position-horizontal:center;mso-position-horizontal-relative:margin;mso-position-vertical:center;mso-position-vertical-relative:margin;mso-width-percent:0;mso-height-percent:0" o:allowincell="f" fillcolor="silver" stroked="f">
          <v:textpath style="font-family:&quot;Garamond&quot;;font-size:1pt" string="DRAFT"/>
          <w10:wrap anchorx="margin" anchory="margin"/>
        </v:shape>
      </w:pict>
    </w:r>
    <w:r w:rsidR="0022374E">
      <w:tab/>
    </w:r>
    <w:r w:rsidR="0022374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3BC"/>
    <w:multiLevelType w:val="multilevel"/>
    <w:tmpl w:val="AEF44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17F4"/>
    <w:multiLevelType w:val="hybridMultilevel"/>
    <w:tmpl w:val="71540BDC"/>
    <w:lvl w:ilvl="0" w:tplc="31E81DD8">
      <w:start w:val="1"/>
      <w:numFmt w:val="lowerLetter"/>
      <w:pStyle w:val="Heading4"/>
      <w:lvlText w:val="%1."/>
      <w:lvlJc w:val="left"/>
      <w:pPr>
        <w:ind w:left="864" w:hanging="360"/>
      </w:pPr>
      <w:rPr>
        <w:rFonts w:hint="default"/>
      </w:rPr>
    </w:lvl>
    <w:lvl w:ilvl="1" w:tplc="FFFFFFFF">
      <w:numFmt w:val="bullet"/>
      <w:lvlText w:val="–"/>
      <w:lvlJc w:val="left"/>
      <w:pPr>
        <w:ind w:left="1584" w:hanging="360"/>
      </w:pPr>
      <w:rPr>
        <w:rFonts w:ascii="Calibri" w:eastAsia="Calibri" w:hAnsi="Calibri" w:cs="Calibri" w:hint="default"/>
      </w:r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2" w15:restartNumberingAfterBreak="0">
    <w:nsid w:val="040B3A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571A6E"/>
    <w:multiLevelType w:val="hybridMultilevel"/>
    <w:tmpl w:val="4D042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FF2FF3"/>
    <w:multiLevelType w:val="hybridMultilevel"/>
    <w:tmpl w:val="6ED69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6B6A33"/>
    <w:multiLevelType w:val="hybridMultilevel"/>
    <w:tmpl w:val="E6C0DAB2"/>
    <w:lvl w:ilvl="0" w:tplc="A386C080">
      <w:start w:val="1"/>
      <w:numFmt w:val="bullet"/>
      <w:lvlText w:val="~"/>
      <w:lvlJc w:val="left"/>
      <w:pPr>
        <w:ind w:left="720" w:hanging="360"/>
      </w:pPr>
      <w:rPr>
        <w:rFonts w:ascii="Webdings" w:hAnsi="Webdings" w:hint="default"/>
        <w:b/>
        <w:bCs/>
        <w:color w:val="21A5BC"/>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A7D65"/>
    <w:multiLevelType w:val="hybridMultilevel"/>
    <w:tmpl w:val="A02A0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1933EB"/>
    <w:multiLevelType w:val="hybridMultilevel"/>
    <w:tmpl w:val="E884B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C21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F268B3"/>
    <w:multiLevelType w:val="multilevel"/>
    <w:tmpl w:val="21E005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pStyle w:val="Heading5"/>
      <w:lvlText w:val="%5."/>
      <w:lvlJc w:val="left"/>
      <w:pPr>
        <w:ind w:left="3240" w:hanging="360"/>
      </w:pPr>
    </w:lvl>
    <w:lvl w:ilvl="5">
      <w:start w:val="1"/>
      <w:numFmt w:val="lowerRoman"/>
      <w:pStyle w:val="Heading6"/>
      <w:lvlText w:val="%6."/>
      <w:lvlJc w:val="right"/>
      <w:pPr>
        <w:ind w:left="3960" w:hanging="180"/>
      </w:pPr>
    </w:lvl>
    <w:lvl w:ilvl="6">
      <w:start w:val="1"/>
      <w:numFmt w:val="decimal"/>
      <w:pStyle w:val="Heading7"/>
      <w:lvlText w:val="%7."/>
      <w:lvlJc w:val="left"/>
      <w:pPr>
        <w:ind w:left="4680" w:hanging="360"/>
      </w:pPr>
    </w:lvl>
    <w:lvl w:ilvl="7">
      <w:start w:val="1"/>
      <w:numFmt w:val="lowerLetter"/>
      <w:pStyle w:val="Heading8"/>
      <w:lvlText w:val="%8."/>
      <w:lvlJc w:val="left"/>
      <w:pPr>
        <w:ind w:left="5400" w:hanging="360"/>
      </w:pPr>
    </w:lvl>
    <w:lvl w:ilvl="8">
      <w:start w:val="1"/>
      <w:numFmt w:val="lowerRoman"/>
      <w:pStyle w:val="Heading9"/>
      <w:lvlText w:val="%9."/>
      <w:lvlJc w:val="right"/>
      <w:pPr>
        <w:ind w:left="6120" w:hanging="180"/>
      </w:pPr>
    </w:lvl>
  </w:abstractNum>
  <w:abstractNum w:abstractNumId="10" w15:restartNumberingAfterBreak="0">
    <w:nsid w:val="191A2CD2"/>
    <w:multiLevelType w:val="hybridMultilevel"/>
    <w:tmpl w:val="8096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30D50"/>
    <w:multiLevelType w:val="multilevel"/>
    <w:tmpl w:val="D6E0C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BD0A75"/>
    <w:multiLevelType w:val="hybridMultilevel"/>
    <w:tmpl w:val="B2282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00791"/>
    <w:multiLevelType w:val="hybridMultilevel"/>
    <w:tmpl w:val="FEB2B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FC67BD"/>
    <w:multiLevelType w:val="multilevel"/>
    <w:tmpl w:val="E30AA0D2"/>
    <w:lvl w:ilvl="0">
      <w:start w:val="1"/>
      <w:numFmt w:val="decimal"/>
      <w:pStyle w:val="TCHeading1"/>
      <w:lvlText w:val="%1."/>
      <w:lvlJc w:val="left"/>
      <w:pPr>
        <w:ind w:left="360" w:hanging="360"/>
      </w:pPr>
    </w:lvl>
    <w:lvl w:ilvl="1">
      <w:start w:val="1"/>
      <w:numFmt w:val="lowerLetter"/>
      <w:pStyle w:val="TCHeading2"/>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15" w15:restartNumberingAfterBreak="0">
    <w:nsid w:val="264D0FD8"/>
    <w:multiLevelType w:val="hybridMultilevel"/>
    <w:tmpl w:val="2CE6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F21D8"/>
    <w:multiLevelType w:val="hybridMultilevel"/>
    <w:tmpl w:val="15FCE49E"/>
    <w:lvl w:ilvl="0" w:tplc="F2788174">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A4F72"/>
    <w:multiLevelType w:val="hybridMultilevel"/>
    <w:tmpl w:val="31FC1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63A6F"/>
    <w:multiLevelType w:val="hybridMultilevel"/>
    <w:tmpl w:val="3572E21C"/>
    <w:lvl w:ilvl="0" w:tplc="679093BC">
      <w:start w:val="1"/>
      <w:numFmt w:val="bullet"/>
      <w:lvlText w:val="-"/>
      <w:lvlJc w:val="left"/>
      <w:pPr>
        <w:ind w:left="720" w:hanging="360"/>
      </w:pPr>
      <w:rPr>
        <w:rFonts w:ascii="Garamond" w:eastAsia="Calibr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24991"/>
    <w:multiLevelType w:val="hybridMultilevel"/>
    <w:tmpl w:val="230CE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5855EE"/>
    <w:multiLevelType w:val="hybridMultilevel"/>
    <w:tmpl w:val="8752F5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F43A29"/>
    <w:multiLevelType w:val="hybridMultilevel"/>
    <w:tmpl w:val="F01CF7BE"/>
    <w:lvl w:ilvl="0" w:tplc="F278817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945DA7"/>
    <w:multiLevelType w:val="hybridMultilevel"/>
    <w:tmpl w:val="10F02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B02B8E"/>
    <w:multiLevelType w:val="hybridMultilevel"/>
    <w:tmpl w:val="2B805C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646A79"/>
    <w:multiLevelType w:val="hybridMultilevel"/>
    <w:tmpl w:val="EE8ABA00"/>
    <w:lvl w:ilvl="0" w:tplc="A386C080">
      <w:start w:val="1"/>
      <w:numFmt w:val="bullet"/>
      <w:lvlText w:val="~"/>
      <w:lvlJc w:val="left"/>
      <w:pPr>
        <w:ind w:left="720" w:hanging="360"/>
      </w:pPr>
      <w:rPr>
        <w:rFonts w:ascii="Webdings" w:hAnsi="Webdings" w:hint="default"/>
        <w:b/>
        <w:bCs/>
        <w:color w:val="21A5BC"/>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090E44"/>
    <w:multiLevelType w:val="hybridMultilevel"/>
    <w:tmpl w:val="006E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F1300"/>
    <w:multiLevelType w:val="hybridMultilevel"/>
    <w:tmpl w:val="41609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CD5E2D"/>
    <w:multiLevelType w:val="hybridMultilevel"/>
    <w:tmpl w:val="AAC86500"/>
    <w:lvl w:ilvl="0" w:tplc="0E52C78E">
      <w:start w:val="1"/>
      <w:numFmt w:val="decimal"/>
      <w:lvlText w:val="%1."/>
      <w:lvlJc w:val="left"/>
      <w:pPr>
        <w:ind w:left="360" w:hanging="360"/>
      </w:pPr>
      <w:rPr>
        <w:rFonts w:ascii="Metropolis Semi Bold" w:hAnsi="Metropolis Semi Bold" w:hint="default"/>
        <w:b/>
        <w:bCs/>
        <w:color w:val="21A5BC"/>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2E0C26"/>
    <w:multiLevelType w:val="hybridMultilevel"/>
    <w:tmpl w:val="FD2668EA"/>
    <w:lvl w:ilvl="0" w:tplc="4B1A99A8">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533234"/>
    <w:multiLevelType w:val="hybridMultilevel"/>
    <w:tmpl w:val="F56CF6DC"/>
    <w:lvl w:ilvl="0" w:tplc="04090001">
      <w:start w:val="1"/>
      <w:numFmt w:val="bullet"/>
      <w:lvlText w:val=""/>
      <w:lvlJc w:val="left"/>
      <w:pPr>
        <w:ind w:left="720" w:hanging="360"/>
      </w:pPr>
      <w:rPr>
        <w:rFonts w:ascii="Symbol" w:hAnsi="Symbol"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BA1747"/>
    <w:multiLevelType w:val="hybridMultilevel"/>
    <w:tmpl w:val="0D1E7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34644"/>
    <w:multiLevelType w:val="hybridMultilevel"/>
    <w:tmpl w:val="D5023204"/>
    <w:lvl w:ilvl="0" w:tplc="F278817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7E7C2D"/>
    <w:multiLevelType w:val="hybridMultilevel"/>
    <w:tmpl w:val="2D1C0B24"/>
    <w:lvl w:ilvl="0" w:tplc="A386C080">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4B717EA2"/>
    <w:multiLevelType w:val="hybridMultilevel"/>
    <w:tmpl w:val="CD6E9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BC5032"/>
    <w:multiLevelType w:val="hybridMultilevel"/>
    <w:tmpl w:val="102E2A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49563E"/>
    <w:multiLevelType w:val="hybridMultilevel"/>
    <w:tmpl w:val="8940D15C"/>
    <w:lvl w:ilvl="0" w:tplc="57F24DF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951D4"/>
    <w:multiLevelType w:val="hybridMultilevel"/>
    <w:tmpl w:val="FCB07874"/>
    <w:lvl w:ilvl="0" w:tplc="F278817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0637136"/>
    <w:multiLevelType w:val="hybridMultilevel"/>
    <w:tmpl w:val="DC72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4351D"/>
    <w:multiLevelType w:val="hybridMultilevel"/>
    <w:tmpl w:val="06EA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D03023"/>
    <w:multiLevelType w:val="hybridMultilevel"/>
    <w:tmpl w:val="C728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8564E"/>
    <w:multiLevelType w:val="hybridMultilevel"/>
    <w:tmpl w:val="3EC2ECCC"/>
    <w:lvl w:ilvl="0" w:tplc="A386C080">
      <w:start w:val="1"/>
      <w:numFmt w:val="bullet"/>
      <w:lvlText w:val="~"/>
      <w:lvlJc w:val="left"/>
      <w:pPr>
        <w:ind w:left="360" w:hanging="360"/>
      </w:pPr>
      <w:rPr>
        <w:rFonts w:ascii="Webdings" w:hAnsi="Webdings" w:hint="default"/>
        <w:b/>
        <w:bCs/>
        <w:color w:val="21A5BC"/>
        <w:sz w:val="24"/>
      </w:rPr>
    </w:lvl>
    <w:lvl w:ilvl="1" w:tplc="598CA5C6">
      <w:start w:val="1"/>
      <w:numFmt w:val="bullet"/>
      <w:lvlText w:val="o"/>
      <w:lvlJc w:val="left"/>
      <w:pPr>
        <w:ind w:left="1080" w:hanging="360"/>
      </w:pPr>
      <w:rPr>
        <w:rFonts w:ascii="Courier New" w:hAnsi="Courier New" w:cs="Courier New" w:hint="default"/>
        <w:b/>
        <w:bCs/>
        <w:color w:val="1FA5BC"/>
      </w:rPr>
    </w:lvl>
    <w:lvl w:ilvl="2" w:tplc="00006A22">
      <w:start w:val="1"/>
      <w:numFmt w:val="bullet"/>
      <w:lvlText w:val=""/>
      <w:lvlJc w:val="left"/>
      <w:pPr>
        <w:ind w:left="1800" w:hanging="360"/>
      </w:pPr>
      <w:rPr>
        <w:rFonts w:ascii="Wingdings" w:hAnsi="Wingdings" w:hint="default"/>
        <w:color w:val="1FA5BC"/>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786983"/>
    <w:multiLevelType w:val="hybridMultilevel"/>
    <w:tmpl w:val="3032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3371C7"/>
    <w:multiLevelType w:val="hybridMultilevel"/>
    <w:tmpl w:val="5EFC4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7524E7"/>
    <w:multiLevelType w:val="hybridMultilevel"/>
    <w:tmpl w:val="B5E4983C"/>
    <w:lvl w:ilvl="0" w:tplc="A386C080">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C642CE"/>
    <w:multiLevelType w:val="hybridMultilevel"/>
    <w:tmpl w:val="5574A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0D69C2"/>
    <w:multiLevelType w:val="hybridMultilevel"/>
    <w:tmpl w:val="C3EAA11A"/>
    <w:lvl w:ilvl="0" w:tplc="F278817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ED4314"/>
    <w:multiLevelType w:val="hybridMultilevel"/>
    <w:tmpl w:val="3F1C6BE2"/>
    <w:lvl w:ilvl="0" w:tplc="F278817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0C7349"/>
    <w:multiLevelType w:val="hybridMultilevel"/>
    <w:tmpl w:val="9B4C3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C63C19"/>
    <w:multiLevelType w:val="hybridMultilevel"/>
    <w:tmpl w:val="02282A30"/>
    <w:lvl w:ilvl="0" w:tplc="E31C69C6">
      <w:start w:val="1"/>
      <w:numFmt w:val="decimal"/>
      <w:pStyle w:val="AgendaHeadings"/>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D271002"/>
    <w:multiLevelType w:val="hybridMultilevel"/>
    <w:tmpl w:val="F2F654FA"/>
    <w:lvl w:ilvl="0" w:tplc="F072F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FF35E65"/>
    <w:multiLevelType w:val="hybridMultilevel"/>
    <w:tmpl w:val="EB1E979C"/>
    <w:lvl w:ilvl="0" w:tplc="A386C080">
      <w:start w:val="1"/>
      <w:numFmt w:val="bullet"/>
      <w:lvlText w:val="~"/>
      <w:lvlJc w:val="left"/>
      <w:pPr>
        <w:ind w:left="360" w:hanging="360"/>
      </w:pPr>
      <w:rPr>
        <w:rFonts w:ascii="Webdings" w:hAnsi="Webdings" w:hint="default"/>
        <w:b/>
        <w:bCs/>
        <w:color w:val="21A5BC"/>
        <w:sz w:val="24"/>
      </w:rPr>
    </w:lvl>
    <w:lvl w:ilvl="1" w:tplc="31E6C0D8">
      <w:start w:val="1"/>
      <w:numFmt w:val="bullet"/>
      <w:lvlText w:val="o"/>
      <w:lvlJc w:val="left"/>
      <w:pPr>
        <w:ind w:left="1080" w:hanging="360"/>
      </w:pPr>
      <w:rPr>
        <w:rFonts w:ascii="Courier New" w:hAnsi="Courier New" w:hint="default"/>
        <w:color w:val="1FA5BC"/>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069305">
    <w:abstractNumId w:val="9"/>
  </w:num>
  <w:num w:numId="2" w16cid:durableId="679623934">
    <w:abstractNumId w:val="14"/>
  </w:num>
  <w:num w:numId="3" w16cid:durableId="1707484667">
    <w:abstractNumId w:val="28"/>
  </w:num>
  <w:num w:numId="4" w16cid:durableId="1856116505">
    <w:abstractNumId w:val="1"/>
  </w:num>
  <w:num w:numId="5" w16cid:durableId="70809329">
    <w:abstractNumId w:val="37"/>
  </w:num>
  <w:num w:numId="6" w16cid:durableId="1226257934">
    <w:abstractNumId w:val="47"/>
  </w:num>
  <w:num w:numId="7" w16cid:durableId="612251348">
    <w:abstractNumId w:val="12"/>
  </w:num>
  <w:num w:numId="8" w16cid:durableId="1388532676">
    <w:abstractNumId w:val="20"/>
  </w:num>
  <w:num w:numId="9" w16cid:durableId="2079863028">
    <w:abstractNumId w:val="33"/>
  </w:num>
  <w:num w:numId="10" w16cid:durableId="750082678">
    <w:abstractNumId w:val="17"/>
  </w:num>
  <w:num w:numId="11" w16cid:durableId="939797730">
    <w:abstractNumId w:val="15"/>
  </w:num>
  <w:num w:numId="12" w16cid:durableId="1345130647">
    <w:abstractNumId w:val="10"/>
  </w:num>
  <w:num w:numId="13" w16cid:durableId="1062482919">
    <w:abstractNumId w:val="8"/>
  </w:num>
  <w:num w:numId="14" w16cid:durableId="1415978765">
    <w:abstractNumId w:val="48"/>
  </w:num>
  <w:num w:numId="15" w16cid:durableId="724069224">
    <w:abstractNumId w:val="29"/>
  </w:num>
  <w:num w:numId="16" w16cid:durableId="1307470429">
    <w:abstractNumId w:val="22"/>
  </w:num>
  <w:num w:numId="17" w16cid:durableId="1433621627">
    <w:abstractNumId w:val="23"/>
  </w:num>
  <w:num w:numId="18" w16cid:durableId="177695828">
    <w:abstractNumId w:val="11"/>
  </w:num>
  <w:num w:numId="19" w16cid:durableId="279801169">
    <w:abstractNumId w:val="50"/>
  </w:num>
  <w:num w:numId="20" w16cid:durableId="2011251357">
    <w:abstractNumId w:val="32"/>
  </w:num>
  <w:num w:numId="21" w16cid:durableId="618800038">
    <w:abstractNumId w:val="2"/>
  </w:num>
  <w:num w:numId="22" w16cid:durableId="959528397">
    <w:abstractNumId w:val="6"/>
  </w:num>
  <w:num w:numId="23" w16cid:durableId="857043762">
    <w:abstractNumId w:val="38"/>
  </w:num>
  <w:num w:numId="24" w16cid:durableId="583995353">
    <w:abstractNumId w:val="18"/>
  </w:num>
  <w:num w:numId="25" w16cid:durableId="1069232758">
    <w:abstractNumId w:val="0"/>
  </w:num>
  <w:num w:numId="26" w16cid:durableId="1496413091">
    <w:abstractNumId w:val="48"/>
  </w:num>
  <w:num w:numId="27" w16cid:durableId="1686200843">
    <w:abstractNumId w:val="30"/>
  </w:num>
  <w:num w:numId="28" w16cid:durableId="460612553">
    <w:abstractNumId w:val="41"/>
  </w:num>
  <w:num w:numId="29" w16cid:durableId="747731182">
    <w:abstractNumId w:val="7"/>
  </w:num>
  <w:num w:numId="30" w16cid:durableId="1650591076">
    <w:abstractNumId w:val="4"/>
  </w:num>
  <w:num w:numId="31" w16cid:durableId="1565990378">
    <w:abstractNumId w:val="25"/>
  </w:num>
  <w:num w:numId="32" w16cid:durableId="1633440887">
    <w:abstractNumId w:val="13"/>
  </w:num>
  <w:num w:numId="33" w16cid:durableId="1448312462">
    <w:abstractNumId w:val="39"/>
  </w:num>
  <w:num w:numId="34" w16cid:durableId="193811220">
    <w:abstractNumId w:val="44"/>
  </w:num>
  <w:num w:numId="35" w16cid:durableId="987055668">
    <w:abstractNumId w:val="48"/>
  </w:num>
  <w:num w:numId="36" w16cid:durableId="698629390">
    <w:abstractNumId w:val="48"/>
  </w:num>
  <w:num w:numId="37" w16cid:durableId="737677814">
    <w:abstractNumId w:val="26"/>
  </w:num>
  <w:num w:numId="38" w16cid:durableId="1057705906">
    <w:abstractNumId w:val="35"/>
  </w:num>
  <w:num w:numId="39" w16cid:durableId="1762950856">
    <w:abstractNumId w:val="48"/>
  </w:num>
  <w:num w:numId="40" w16cid:durableId="1564219186">
    <w:abstractNumId w:val="5"/>
  </w:num>
  <w:num w:numId="41" w16cid:durableId="1141072640">
    <w:abstractNumId w:val="24"/>
  </w:num>
  <w:num w:numId="42" w16cid:durableId="1173913241">
    <w:abstractNumId w:val="3"/>
  </w:num>
  <w:num w:numId="43" w16cid:durableId="1727684110">
    <w:abstractNumId w:val="45"/>
  </w:num>
  <w:num w:numId="44" w16cid:durableId="1181698457">
    <w:abstractNumId w:val="16"/>
  </w:num>
  <w:num w:numId="45" w16cid:durableId="198011907">
    <w:abstractNumId w:val="40"/>
  </w:num>
  <w:num w:numId="46" w16cid:durableId="1219707300">
    <w:abstractNumId w:val="43"/>
  </w:num>
  <w:num w:numId="47" w16cid:durableId="741293852">
    <w:abstractNumId w:val="27"/>
  </w:num>
  <w:num w:numId="48" w16cid:durableId="1426488443">
    <w:abstractNumId w:val="31"/>
  </w:num>
  <w:num w:numId="49" w16cid:durableId="227036374">
    <w:abstractNumId w:val="49"/>
  </w:num>
  <w:num w:numId="50" w16cid:durableId="183250008">
    <w:abstractNumId w:val="46"/>
  </w:num>
  <w:num w:numId="51" w16cid:durableId="665672194">
    <w:abstractNumId w:val="21"/>
  </w:num>
  <w:num w:numId="52" w16cid:durableId="2114090654">
    <w:abstractNumId w:val="36"/>
  </w:num>
  <w:num w:numId="53" w16cid:durableId="1841238719">
    <w:abstractNumId w:val="34"/>
  </w:num>
  <w:num w:numId="54" w16cid:durableId="1550342809">
    <w:abstractNumId w:val="42"/>
  </w:num>
  <w:num w:numId="55" w16cid:durableId="1703628092">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Sweet">
    <w15:presenceInfo w15:providerId="Windows Live" w15:userId="33e168a6530b64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42"/>
    <w:rsid w:val="00000CC2"/>
    <w:rsid w:val="00006A3C"/>
    <w:rsid w:val="00014718"/>
    <w:rsid w:val="00017A71"/>
    <w:rsid w:val="000215A6"/>
    <w:rsid w:val="000229E8"/>
    <w:rsid w:val="0002314A"/>
    <w:rsid w:val="000232ED"/>
    <w:rsid w:val="00024028"/>
    <w:rsid w:val="0002443A"/>
    <w:rsid w:val="00025BED"/>
    <w:rsid w:val="00030CA1"/>
    <w:rsid w:val="000327B7"/>
    <w:rsid w:val="00034071"/>
    <w:rsid w:val="0003485E"/>
    <w:rsid w:val="000359B7"/>
    <w:rsid w:val="00040FCA"/>
    <w:rsid w:val="00041A1F"/>
    <w:rsid w:val="00042A85"/>
    <w:rsid w:val="0004430D"/>
    <w:rsid w:val="00044DA6"/>
    <w:rsid w:val="00044FE5"/>
    <w:rsid w:val="00047EC8"/>
    <w:rsid w:val="00053A3B"/>
    <w:rsid w:val="00053E3F"/>
    <w:rsid w:val="00055455"/>
    <w:rsid w:val="0005767F"/>
    <w:rsid w:val="000621BB"/>
    <w:rsid w:val="0006616E"/>
    <w:rsid w:val="000666D7"/>
    <w:rsid w:val="00071748"/>
    <w:rsid w:val="00077DCB"/>
    <w:rsid w:val="00080D01"/>
    <w:rsid w:val="000815BD"/>
    <w:rsid w:val="000827EA"/>
    <w:rsid w:val="00083D34"/>
    <w:rsid w:val="000855D6"/>
    <w:rsid w:val="000855FD"/>
    <w:rsid w:val="00085D27"/>
    <w:rsid w:val="00087F61"/>
    <w:rsid w:val="0009055D"/>
    <w:rsid w:val="0009134B"/>
    <w:rsid w:val="000933E1"/>
    <w:rsid w:val="000948B4"/>
    <w:rsid w:val="00095CA5"/>
    <w:rsid w:val="00096BA9"/>
    <w:rsid w:val="00097D86"/>
    <w:rsid w:val="000A14C3"/>
    <w:rsid w:val="000A1DC3"/>
    <w:rsid w:val="000A2390"/>
    <w:rsid w:val="000A6478"/>
    <w:rsid w:val="000A7DD2"/>
    <w:rsid w:val="000B6B10"/>
    <w:rsid w:val="000C0BE3"/>
    <w:rsid w:val="000C2EC0"/>
    <w:rsid w:val="000C31E4"/>
    <w:rsid w:val="000C34B8"/>
    <w:rsid w:val="000C470A"/>
    <w:rsid w:val="000D7984"/>
    <w:rsid w:val="000E20BA"/>
    <w:rsid w:val="000E2BFD"/>
    <w:rsid w:val="000E36B6"/>
    <w:rsid w:val="000E3E0B"/>
    <w:rsid w:val="000E418D"/>
    <w:rsid w:val="000F175C"/>
    <w:rsid w:val="000F6ABB"/>
    <w:rsid w:val="001017FA"/>
    <w:rsid w:val="001061BD"/>
    <w:rsid w:val="001075B1"/>
    <w:rsid w:val="00107E71"/>
    <w:rsid w:val="00111444"/>
    <w:rsid w:val="00112630"/>
    <w:rsid w:val="001146DE"/>
    <w:rsid w:val="0011634E"/>
    <w:rsid w:val="001202B1"/>
    <w:rsid w:val="00120CFD"/>
    <w:rsid w:val="00121952"/>
    <w:rsid w:val="00121D5B"/>
    <w:rsid w:val="00122CAA"/>
    <w:rsid w:val="0012372C"/>
    <w:rsid w:val="00124582"/>
    <w:rsid w:val="00125884"/>
    <w:rsid w:val="00132273"/>
    <w:rsid w:val="00132A6B"/>
    <w:rsid w:val="00132F91"/>
    <w:rsid w:val="0013593A"/>
    <w:rsid w:val="001373DA"/>
    <w:rsid w:val="001477EC"/>
    <w:rsid w:val="00147EDE"/>
    <w:rsid w:val="00152408"/>
    <w:rsid w:val="00154C0C"/>
    <w:rsid w:val="001560B4"/>
    <w:rsid w:val="001603FE"/>
    <w:rsid w:val="00160FF6"/>
    <w:rsid w:val="00161034"/>
    <w:rsid w:val="001610EB"/>
    <w:rsid w:val="00161AE7"/>
    <w:rsid w:val="00165123"/>
    <w:rsid w:val="0017458B"/>
    <w:rsid w:val="00175B18"/>
    <w:rsid w:val="00177792"/>
    <w:rsid w:val="001777DD"/>
    <w:rsid w:val="00180FE5"/>
    <w:rsid w:val="00183B28"/>
    <w:rsid w:val="00184DF3"/>
    <w:rsid w:val="00186E5E"/>
    <w:rsid w:val="00192039"/>
    <w:rsid w:val="001920C7"/>
    <w:rsid w:val="00193DF7"/>
    <w:rsid w:val="001948AE"/>
    <w:rsid w:val="0019491D"/>
    <w:rsid w:val="001957EE"/>
    <w:rsid w:val="001A07E1"/>
    <w:rsid w:val="001A0C5B"/>
    <w:rsid w:val="001A16CB"/>
    <w:rsid w:val="001A1A4C"/>
    <w:rsid w:val="001A2A68"/>
    <w:rsid w:val="001A486F"/>
    <w:rsid w:val="001B19CC"/>
    <w:rsid w:val="001B200E"/>
    <w:rsid w:val="001B2C03"/>
    <w:rsid w:val="001B32B6"/>
    <w:rsid w:val="001B6865"/>
    <w:rsid w:val="001B69EC"/>
    <w:rsid w:val="001C3194"/>
    <w:rsid w:val="001C5038"/>
    <w:rsid w:val="001C558B"/>
    <w:rsid w:val="001C5613"/>
    <w:rsid w:val="001C5905"/>
    <w:rsid w:val="001D2A4B"/>
    <w:rsid w:val="001D2B8A"/>
    <w:rsid w:val="001D6B1E"/>
    <w:rsid w:val="001E20D7"/>
    <w:rsid w:val="001E3703"/>
    <w:rsid w:val="001E3DE3"/>
    <w:rsid w:val="001E484E"/>
    <w:rsid w:val="001F1477"/>
    <w:rsid w:val="001F1BC7"/>
    <w:rsid w:val="001F5B06"/>
    <w:rsid w:val="001F69A9"/>
    <w:rsid w:val="0020562D"/>
    <w:rsid w:val="002077B8"/>
    <w:rsid w:val="00207ACD"/>
    <w:rsid w:val="00210C65"/>
    <w:rsid w:val="0021465C"/>
    <w:rsid w:val="002157A8"/>
    <w:rsid w:val="00216DB8"/>
    <w:rsid w:val="00221FED"/>
    <w:rsid w:val="0022292D"/>
    <w:rsid w:val="002232C0"/>
    <w:rsid w:val="0022374E"/>
    <w:rsid w:val="00227C2D"/>
    <w:rsid w:val="00231C71"/>
    <w:rsid w:val="00231CAF"/>
    <w:rsid w:val="00235042"/>
    <w:rsid w:val="00237512"/>
    <w:rsid w:val="0024051F"/>
    <w:rsid w:val="002405C3"/>
    <w:rsid w:val="002512D0"/>
    <w:rsid w:val="00251698"/>
    <w:rsid w:val="00253902"/>
    <w:rsid w:val="00254EED"/>
    <w:rsid w:val="0026256C"/>
    <w:rsid w:val="00262B60"/>
    <w:rsid w:val="002636FF"/>
    <w:rsid w:val="002644B1"/>
    <w:rsid w:val="0026547F"/>
    <w:rsid w:val="00265DC0"/>
    <w:rsid w:val="00267D00"/>
    <w:rsid w:val="002709FE"/>
    <w:rsid w:val="00275804"/>
    <w:rsid w:val="00277DDC"/>
    <w:rsid w:val="00287CB0"/>
    <w:rsid w:val="0029757B"/>
    <w:rsid w:val="002A0F8A"/>
    <w:rsid w:val="002A3C70"/>
    <w:rsid w:val="002B4115"/>
    <w:rsid w:val="002B47F2"/>
    <w:rsid w:val="002B7B51"/>
    <w:rsid w:val="002C1FCD"/>
    <w:rsid w:val="002C372C"/>
    <w:rsid w:val="002C4616"/>
    <w:rsid w:val="002C4E29"/>
    <w:rsid w:val="002C50A2"/>
    <w:rsid w:val="002C71BB"/>
    <w:rsid w:val="002D0382"/>
    <w:rsid w:val="002D0A7D"/>
    <w:rsid w:val="002D12A6"/>
    <w:rsid w:val="002D2681"/>
    <w:rsid w:val="002D359B"/>
    <w:rsid w:val="002E3BCB"/>
    <w:rsid w:val="002E3DA3"/>
    <w:rsid w:val="002E515F"/>
    <w:rsid w:val="002E55E9"/>
    <w:rsid w:val="002E6DA2"/>
    <w:rsid w:val="002F22DD"/>
    <w:rsid w:val="002F55D5"/>
    <w:rsid w:val="00300739"/>
    <w:rsid w:val="0030204F"/>
    <w:rsid w:val="00302791"/>
    <w:rsid w:val="0030676F"/>
    <w:rsid w:val="003105E7"/>
    <w:rsid w:val="00313DC9"/>
    <w:rsid w:val="00314642"/>
    <w:rsid w:val="00316311"/>
    <w:rsid w:val="00326AB3"/>
    <w:rsid w:val="00330DC1"/>
    <w:rsid w:val="003318F0"/>
    <w:rsid w:val="00331EAF"/>
    <w:rsid w:val="0033319D"/>
    <w:rsid w:val="00334160"/>
    <w:rsid w:val="00334DB9"/>
    <w:rsid w:val="003356DF"/>
    <w:rsid w:val="00340865"/>
    <w:rsid w:val="00342950"/>
    <w:rsid w:val="003433CA"/>
    <w:rsid w:val="003464D2"/>
    <w:rsid w:val="0034655C"/>
    <w:rsid w:val="00346781"/>
    <w:rsid w:val="00346B36"/>
    <w:rsid w:val="00347330"/>
    <w:rsid w:val="0035072C"/>
    <w:rsid w:val="003519AA"/>
    <w:rsid w:val="00352103"/>
    <w:rsid w:val="00353242"/>
    <w:rsid w:val="003619BB"/>
    <w:rsid w:val="00362158"/>
    <w:rsid w:val="00370B67"/>
    <w:rsid w:val="00377409"/>
    <w:rsid w:val="003776CF"/>
    <w:rsid w:val="00381536"/>
    <w:rsid w:val="003840EC"/>
    <w:rsid w:val="0038426C"/>
    <w:rsid w:val="00384C36"/>
    <w:rsid w:val="0038799F"/>
    <w:rsid w:val="003902C3"/>
    <w:rsid w:val="00390C29"/>
    <w:rsid w:val="00393186"/>
    <w:rsid w:val="00394463"/>
    <w:rsid w:val="003959AF"/>
    <w:rsid w:val="003A00D4"/>
    <w:rsid w:val="003A1C03"/>
    <w:rsid w:val="003A236D"/>
    <w:rsid w:val="003A3440"/>
    <w:rsid w:val="003A3EE4"/>
    <w:rsid w:val="003A5A12"/>
    <w:rsid w:val="003A6A68"/>
    <w:rsid w:val="003A6DE7"/>
    <w:rsid w:val="003A7EAD"/>
    <w:rsid w:val="003B0489"/>
    <w:rsid w:val="003B098D"/>
    <w:rsid w:val="003B2446"/>
    <w:rsid w:val="003B2CC6"/>
    <w:rsid w:val="003B2D2C"/>
    <w:rsid w:val="003B4292"/>
    <w:rsid w:val="003B777A"/>
    <w:rsid w:val="003C0CB7"/>
    <w:rsid w:val="003C22C2"/>
    <w:rsid w:val="003C2971"/>
    <w:rsid w:val="003C3293"/>
    <w:rsid w:val="003C350A"/>
    <w:rsid w:val="003C5B58"/>
    <w:rsid w:val="003C7058"/>
    <w:rsid w:val="003D7E24"/>
    <w:rsid w:val="003E0BFC"/>
    <w:rsid w:val="003E1AFF"/>
    <w:rsid w:val="003E41F9"/>
    <w:rsid w:val="003E4F21"/>
    <w:rsid w:val="003F34C7"/>
    <w:rsid w:val="003F64DB"/>
    <w:rsid w:val="003F702C"/>
    <w:rsid w:val="004012C2"/>
    <w:rsid w:val="00401B5E"/>
    <w:rsid w:val="004032B9"/>
    <w:rsid w:val="004042F8"/>
    <w:rsid w:val="00405447"/>
    <w:rsid w:val="00414D85"/>
    <w:rsid w:val="00416E6D"/>
    <w:rsid w:val="00417000"/>
    <w:rsid w:val="00417196"/>
    <w:rsid w:val="00423379"/>
    <w:rsid w:val="0042742C"/>
    <w:rsid w:val="00427EF6"/>
    <w:rsid w:val="00431543"/>
    <w:rsid w:val="004321CC"/>
    <w:rsid w:val="0043533D"/>
    <w:rsid w:val="004404AA"/>
    <w:rsid w:val="00444797"/>
    <w:rsid w:val="0044591D"/>
    <w:rsid w:val="00450DDA"/>
    <w:rsid w:val="004513D7"/>
    <w:rsid w:val="00451BFB"/>
    <w:rsid w:val="004523F3"/>
    <w:rsid w:val="004526AC"/>
    <w:rsid w:val="004539E5"/>
    <w:rsid w:val="00456EE4"/>
    <w:rsid w:val="00466190"/>
    <w:rsid w:val="00466645"/>
    <w:rsid w:val="00477C1D"/>
    <w:rsid w:val="00480A86"/>
    <w:rsid w:val="00481359"/>
    <w:rsid w:val="00483091"/>
    <w:rsid w:val="004957BB"/>
    <w:rsid w:val="00495A42"/>
    <w:rsid w:val="004A0C24"/>
    <w:rsid w:val="004A1E59"/>
    <w:rsid w:val="004A3F04"/>
    <w:rsid w:val="004B0E88"/>
    <w:rsid w:val="004B26D2"/>
    <w:rsid w:val="004B2914"/>
    <w:rsid w:val="004B38BC"/>
    <w:rsid w:val="004B3CDF"/>
    <w:rsid w:val="004B4E16"/>
    <w:rsid w:val="004B5382"/>
    <w:rsid w:val="004B7ABF"/>
    <w:rsid w:val="004C40C2"/>
    <w:rsid w:val="004C5207"/>
    <w:rsid w:val="004C5CAC"/>
    <w:rsid w:val="004D27E3"/>
    <w:rsid w:val="004D4FDC"/>
    <w:rsid w:val="004D61AF"/>
    <w:rsid w:val="004D6635"/>
    <w:rsid w:val="004D6E9E"/>
    <w:rsid w:val="004D74DF"/>
    <w:rsid w:val="004E199E"/>
    <w:rsid w:val="004E35D5"/>
    <w:rsid w:val="004E423B"/>
    <w:rsid w:val="004E4968"/>
    <w:rsid w:val="004E5A37"/>
    <w:rsid w:val="004E689B"/>
    <w:rsid w:val="004F2529"/>
    <w:rsid w:val="004F33A8"/>
    <w:rsid w:val="004F49EB"/>
    <w:rsid w:val="004F5396"/>
    <w:rsid w:val="004F6C59"/>
    <w:rsid w:val="00500E7C"/>
    <w:rsid w:val="005019B1"/>
    <w:rsid w:val="00506C95"/>
    <w:rsid w:val="0051064D"/>
    <w:rsid w:val="00515BDD"/>
    <w:rsid w:val="005167E4"/>
    <w:rsid w:val="00516C8A"/>
    <w:rsid w:val="00517F06"/>
    <w:rsid w:val="00522E51"/>
    <w:rsid w:val="0052432D"/>
    <w:rsid w:val="00524A8D"/>
    <w:rsid w:val="0052621C"/>
    <w:rsid w:val="005305A4"/>
    <w:rsid w:val="005321DB"/>
    <w:rsid w:val="00532E4F"/>
    <w:rsid w:val="00533CE2"/>
    <w:rsid w:val="00533D7D"/>
    <w:rsid w:val="00541F84"/>
    <w:rsid w:val="00542282"/>
    <w:rsid w:val="0054610F"/>
    <w:rsid w:val="00552703"/>
    <w:rsid w:val="00562C54"/>
    <w:rsid w:val="00565343"/>
    <w:rsid w:val="00566463"/>
    <w:rsid w:val="005709A9"/>
    <w:rsid w:val="005728D5"/>
    <w:rsid w:val="0057379D"/>
    <w:rsid w:val="00574503"/>
    <w:rsid w:val="00574C86"/>
    <w:rsid w:val="00576FDE"/>
    <w:rsid w:val="005829A8"/>
    <w:rsid w:val="00584B49"/>
    <w:rsid w:val="00584E27"/>
    <w:rsid w:val="00585B03"/>
    <w:rsid w:val="00586B96"/>
    <w:rsid w:val="005915CE"/>
    <w:rsid w:val="005922E1"/>
    <w:rsid w:val="00592464"/>
    <w:rsid w:val="0059340A"/>
    <w:rsid w:val="005A0AC8"/>
    <w:rsid w:val="005A1E58"/>
    <w:rsid w:val="005A5F58"/>
    <w:rsid w:val="005A64D3"/>
    <w:rsid w:val="005B14BD"/>
    <w:rsid w:val="005B370E"/>
    <w:rsid w:val="005B3D38"/>
    <w:rsid w:val="005B4479"/>
    <w:rsid w:val="005B4B94"/>
    <w:rsid w:val="005B6B42"/>
    <w:rsid w:val="005C2143"/>
    <w:rsid w:val="005C240A"/>
    <w:rsid w:val="005D165A"/>
    <w:rsid w:val="005D4486"/>
    <w:rsid w:val="005D6E8F"/>
    <w:rsid w:val="005F2531"/>
    <w:rsid w:val="005F2668"/>
    <w:rsid w:val="005F3218"/>
    <w:rsid w:val="005F36B7"/>
    <w:rsid w:val="005F484F"/>
    <w:rsid w:val="0060410A"/>
    <w:rsid w:val="006050DD"/>
    <w:rsid w:val="006106EE"/>
    <w:rsid w:val="006129B4"/>
    <w:rsid w:val="00616631"/>
    <w:rsid w:val="00616D3E"/>
    <w:rsid w:val="0062014C"/>
    <w:rsid w:val="006213A5"/>
    <w:rsid w:val="006217E7"/>
    <w:rsid w:val="006330B0"/>
    <w:rsid w:val="00635449"/>
    <w:rsid w:val="006374FD"/>
    <w:rsid w:val="006412A2"/>
    <w:rsid w:val="00644AF4"/>
    <w:rsid w:val="006463B0"/>
    <w:rsid w:val="006547D6"/>
    <w:rsid w:val="00654BB2"/>
    <w:rsid w:val="00654D6A"/>
    <w:rsid w:val="006554FD"/>
    <w:rsid w:val="00655771"/>
    <w:rsid w:val="00656FA8"/>
    <w:rsid w:val="0066471F"/>
    <w:rsid w:val="00665E80"/>
    <w:rsid w:val="006700A5"/>
    <w:rsid w:val="006715F1"/>
    <w:rsid w:val="0067173E"/>
    <w:rsid w:val="006737AB"/>
    <w:rsid w:val="006738A5"/>
    <w:rsid w:val="0068059D"/>
    <w:rsid w:val="00682A7D"/>
    <w:rsid w:val="00685D87"/>
    <w:rsid w:val="0069191B"/>
    <w:rsid w:val="00693526"/>
    <w:rsid w:val="0069669E"/>
    <w:rsid w:val="006A755F"/>
    <w:rsid w:val="006B2A8E"/>
    <w:rsid w:val="006B4911"/>
    <w:rsid w:val="006B4C4E"/>
    <w:rsid w:val="006B532B"/>
    <w:rsid w:val="006B6BFF"/>
    <w:rsid w:val="006C23A7"/>
    <w:rsid w:val="006C2A99"/>
    <w:rsid w:val="006C349B"/>
    <w:rsid w:val="006C4539"/>
    <w:rsid w:val="006C4E7D"/>
    <w:rsid w:val="006C7455"/>
    <w:rsid w:val="006C7AF2"/>
    <w:rsid w:val="006D0894"/>
    <w:rsid w:val="006D2805"/>
    <w:rsid w:val="006D5151"/>
    <w:rsid w:val="006D62B7"/>
    <w:rsid w:val="006D6677"/>
    <w:rsid w:val="006E491E"/>
    <w:rsid w:val="006E5404"/>
    <w:rsid w:val="006E70A9"/>
    <w:rsid w:val="006E7675"/>
    <w:rsid w:val="006F152D"/>
    <w:rsid w:val="006F4368"/>
    <w:rsid w:val="006F4AEA"/>
    <w:rsid w:val="006F56F9"/>
    <w:rsid w:val="0070001F"/>
    <w:rsid w:val="007012CA"/>
    <w:rsid w:val="00703E8B"/>
    <w:rsid w:val="00704C08"/>
    <w:rsid w:val="00705711"/>
    <w:rsid w:val="0070647A"/>
    <w:rsid w:val="00714F1E"/>
    <w:rsid w:val="00716A44"/>
    <w:rsid w:val="00717AA7"/>
    <w:rsid w:val="0072040F"/>
    <w:rsid w:val="0072071F"/>
    <w:rsid w:val="00720E08"/>
    <w:rsid w:val="0072114E"/>
    <w:rsid w:val="0072149C"/>
    <w:rsid w:val="007224BF"/>
    <w:rsid w:val="00724C44"/>
    <w:rsid w:val="00737136"/>
    <w:rsid w:val="00740946"/>
    <w:rsid w:val="007420AD"/>
    <w:rsid w:val="007432B6"/>
    <w:rsid w:val="0074376D"/>
    <w:rsid w:val="00744549"/>
    <w:rsid w:val="007501A4"/>
    <w:rsid w:val="007525AD"/>
    <w:rsid w:val="00752742"/>
    <w:rsid w:val="007532D5"/>
    <w:rsid w:val="00762329"/>
    <w:rsid w:val="00763284"/>
    <w:rsid w:val="0076348B"/>
    <w:rsid w:val="00764367"/>
    <w:rsid w:val="00766942"/>
    <w:rsid w:val="00770290"/>
    <w:rsid w:val="007719A4"/>
    <w:rsid w:val="00783468"/>
    <w:rsid w:val="00785F10"/>
    <w:rsid w:val="00791900"/>
    <w:rsid w:val="00794B9D"/>
    <w:rsid w:val="007971EF"/>
    <w:rsid w:val="007A1AE8"/>
    <w:rsid w:val="007B0D96"/>
    <w:rsid w:val="007B2145"/>
    <w:rsid w:val="007B3610"/>
    <w:rsid w:val="007B395A"/>
    <w:rsid w:val="007B51F6"/>
    <w:rsid w:val="007C0192"/>
    <w:rsid w:val="007C0FDD"/>
    <w:rsid w:val="007C3AB9"/>
    <w:rsid w:val="007C617B"/>
    <w:rsid w:val="007C7662"/>
    <w:rsid w:val="007C7912"/>
    <w:rsid w:val="007C7AB8"/>
    <w:rsid w:val="007D004B"/>
    <w:rsid w:val="007D0E3C"/>
    <w:rsid w:val="007D10C6"/>
    <w:rsid w:val="007D25C6"/>
    <w:rsid w:val="007D3A8E"/>
    <w:rsid w:val="007D75C2"/>
    <w:rsid w:val="007D7839"/>
    <w:rsid w:val="007D7D30"/>
    <w:rsid w:val="007E568D"/>
    <w:rsid w:val="007E5E80"/>
    <w:rsid w:val="007E7D0C"/>
    <w:rsid w:val="007F0BBA"/>
    <w:rsid w:val="007F3617"/>
    <w:rsid w:val="007F5668"/>
    <w:rsid w:val="007F7D54"/>
    <w:rsid w:val="00800C08"/>
    <w:rsid w:val="00803BE2"/>
    <w:rsid w:val="00805332"/>
    <w:rsid w:val="0080573D"/>
    <w:rsid w:val="00807098"/>
    <w:rsid w:val="00807987"/>
    <w:rsid w:val="00815FDE"/>
    <w:rsid w:val="00822B2A"/>
    <w:rsid w:val="00826AF0"/>
    <w:rsid w:val="00826B5C"/>
    <w:rsid w:val="00830100"/>
    <w:rsid w:val="00835508"/>
    <w:rsid w:val="008376D2"/>
    <w:rsid w:val="008377A3"/>
    <w:rsid w:val="00837B52"/>
    <w:rsid w:val="0084014C"/>
    <w:rsid w:val="008416E3"/>
    <w:rsid w:val="008432CA"/>
    <w:rsid w:val="008441C8"/>
    <w:rsid w:val="008551BE"/>
    <w:rsid w:val="008634BB"/>
    <w:rsid w:val="008640B8"/>
    <w:rsid w:val="00865BBD"/>
    <w:rsid w:val="00865EAE"/>
    <w:rsid w:val="0086644F"/>
    <w:rsid w:val="0086699F"/>
    <w:rsid w:val="00871547"/>
    <w:rsid w:val="00872337"/>
    <w:rsid w:val="008804CD"/>
    <w:rsid w:val="0088146D"/>
    <w:rsid w:val="00885332"/>
    <w:rsid w:val="00887C5E"/>
    <w:rsid w:val="00892AA4"/>
    <w:rsid w:val="00894027"/>
    <w:rsid w:val="008948AC"/>
    <w:rsid w:val="0089493F"/>
    <w:rsid w:val="008A0687"/>
    <w:rsid w:val="008A1691"/>
    <w:rsid w:val="008B1265"/>
    <w:rsid w:val="008B193B"/>
    <w:rsid w:val="008B1952"/>
    <w:rsid w:val="008B4E28"/>
    <w:rsid w:val="008B74D0"/>
    <w:rsid w:val="008C0D76"/>
    <w:rsid w:val="008C2206"/>
    <w:rsid w:val="008C5D60"/>
    <w:rsid w:val="008C69CF"/>
    <w:rsid w:val="008C6B34"/>
    <w:rsid w:val="008D1234"/>
    <w:rsid w:val="008D18D5"/>
    <w:rsid w:val="008D40D9"/>
    <w:rsid w:val="008D4C36"/>
    <w:rsid w:val="008D59CD"/>
    <w:rsid w:val="008D7CC7"/>
    <w:rsid w:val="008E0152"/>
    <w:rsid w:val="008E01A3"/>
    <w:rsid w:val="008E0949"/>
    <w:rsid w:val="008E246D"/>
    <w:rsid w:val="008E463B"/>
    <w:rsid w:val="008F1EEA"/>
    <w:rsid w:val="008F6728"/>
    <w:rsid w:val="008F683C"/>
    <w:rsid w:val="009012B3"/>
    <w:rsid w:val="0090201B"/>
    <w:rsid w:val="009022B9"/>
    <w:rsid w:val="0091066F"/>
    <w:rsid w:val="009172E0"/>
    <w:rsid w:val="00917973"/>
    <w:rsid w:val="0092447A"/>
    <w:rsid w:val="009256C0"/>
    <w:rsid w:val="0092596C"/>
    <w:rsid w:val="0092619B"/>
    <w:rsid w:val="00930A04"/>
    <w:rsid w:val="00931F80"/>
    <w:rsid w:val="00932B31"/>
    <w:rsid w:val="00936010"/>
    <w:rsid w:val="00937EC8"/>
    <w:rsid w:val="00942DED"/>
    <w:rsid w:val="00944C74"/>
    <w:rsid w:val="00945CAF"/>
    <w:rsid w:val="009478E0"/>
    <w:rsid w:val="009504C0"/>
    <w:rsid w:val="00951EC0"/>
    <w:rsid w:val="00952404"/>
    <w:rsid w:val="009550C2"/>
    <w:rsid w:val="00955B71"/>
    <w:rsid w:val="00957DC1"/>
    <w:rsid w:val="00961E98"/>
    <w:rsid w:val="009632F9"/>
    <w:rsid w:val="00967C01"/>
    <w:rsid w:val="00971459"/>
    <w:rsid w:val="00973F7E"/>
    <w:rsid w:val="009744F4"/>
    <w:rsid w:val="009745BC"/>
    <w:rsid w:val="00975E27"/>
    <w:rsid w:val="00977CFD"/>
    <w:rsid w:val="00984965"/>
    <w:rsid w:val="0098543B"/>
    <w:rsid w:val="009856A1"/>
    <w:rsid w:val="00993251"/>
    <w:rsid w:val="0099429F"/>
    <w:rsid w:val="00995B02"/>
    <w:rsid w:val="00996CC7"/>
    <w:rsid w:val="009A08C0"/>
    <w:rsid w:val="009A0C25"/>
    <w:rsid w:val="009A0C6E"/>
    <w:rsid w:val="009A4099"/>
    <w:rsid w:val="009A4FF7"/>
    <w:rsid w:val="009B4EE0"/>
    <w:rsid w:val="009B6334"/>
    <w:rsid w:val="009B69F6"/>
    <w:rsid w:val="009C18B8"/>
    <w:rsid w:val="009C25FC"/>
    <w:rsid w:val="009C3163"/>
    <w:rsid w:val="009C3EA4"/>
    <w:rsid w:val="009D0D1A"/>
    <w:rsid w:val="009D3662"/>
    <w:rsid w:val="009D60B4"/>
    <w:rsid w:val="009D6795"/>
    <w:rsid w:val="009E5C66"/>
    <w:rsid w:val="009E60EC"/>
    <w:rsid w:val="009F3DAD"/>
    <w:rsid w:val="009F3E7B"/>
    <w:rsid w:val="009F4422"/>
    <w:rsid w:val="009F6445"/>
    <w:rsid w:val="009F724F"/>
    <w:rsid w:val="009F774F"/>
    <w:rsid w:val="00A034E1"/>
    <w:rsid w:val="00A03FE3"/>
    <w:rsid w:val="00A106A3"/>
    <w:rsid w:val="00A10AD1"/>
    <w:rsid w:val="00A11FD7"/>
    <w:rsid w:val="00A149AE"/>
    <w:rsid w:val="00A15157"/>
    <w:rsid w:val="00A15EF3"/>
    <w:rsid w:val="00A2116E"/>
    <w:rsid w:val="00A21827"/>
    <w:rsid w:val="00A25E6D"/>
    <w:rsid w:val="00A2714C"/>
    <w:rsid w:val="00A27682"/>
    <w:rsid w:val="00A27D33"/>
    <w:rsid w:val="00A32373"/>
    <w:rsid w:val="00A41AD3"/>
    <w:rsid w:val="00A42926"/>
    <w:rsid w:val="00A439D0"/>
    <w:rsid w:val="00A44848"/>
    <w:rsid w:val="00A450A3"/>
    <w:rsid w:val="00A45C70"/>
    <w:rsid w:val="00A4612F"/>
    <w:rsid w:val="00A46285"/>
    <w:rsid w:val="00A46D7E"/>
    <w:rsid w:val="00A46F3D"/>
    <w:rsid w:val="00A47C72"/>
    <w:rsid w:val="00A50859"/>
    <w:rsid w:val="00A51151"/>
    <w:rsid w:val="00A53488"/>
    <w:rsid w:val="00A5439E"/>
    <w:rsid w:val="00A54CDC"/>
    <w:rsid w:val="00A55B77"/>
    <w:rsid w:val="00A63528"/>
    <w:rsid w:val="00A64941"/>
    <w:rsid w:val="00A653AA"/>
    <w:rsid w:val="00A67A24"/>
    <w:rsid w:val="00A728E3"/>
    <w:rsid w:val="00A7316D"/>
    <w:rsid w:val="00A75228"/>
    <w:rsid w:val="00A80997"/>
    <w:rsid w:val="00A852CC"/>
    <w:rsid w:val="00A91D48"/>
    <w:rsid w:val="00A927F0"/>
    <w:rsid w:val="00A92D0B"/>
    <w:rsid w:val="00A9483D"/>
    <w:rsid w:val="00A94F82"/>
    <w:rsid w:val="00A96AFA"/>
    <w:rsid w:val="00AB0EDB"/>
    <w:rsid w:val="00AB16DB"/>
    <w:rsid w:val="00AB1944"/>
    <w:rsid w:val="00AB5456"/>
    <w:rsid w:val="00AC115E"/>
    <w:rsid w:val="00AC34A5"/>
    <w:rsid w:val="00AC7B8D"/>
    <w:rsid w:val="00AD0C0B"/>
    <w:rsid w:val="00AD726C"/>
    <w:rsid w:val="00AD7B33"/>
    <w:rsid w:val="00AE12ED"/>
    <w:rsid w:val="00AE327F"/>
    <w:rsid w:val="00AE40F9"/>
    <w:rsid w:val="00AE49B3"/>
    <w:rsid w:val="00AE7C89"/>
    <w:rsid w:val="00AF5C1F"/>
    <w:rsid w:val="00AF5CC8"/>
    <w:rsid w:val="00AF715D"/>
    <w:rsid w:val="00B00C4C"/>
    <w:rsid w:val="00B01C25"/>
    <w:rsid w:val="00B034E7"/>
    <w:rsid w:val="00B0628E"/>
    <w:rsid w:val="00B073BA"/>
    <w:rsid w:val="00B139C0"/>
    <w:rsid w:val="00B167A1"/>
    <w:rsid w:val="00B16A0D"/>
    <w:rsid w:val="00B1738C"/>
    <w:rsid w:val="00B22C3D"/>
    <w:rsid w:val="00B23755"/>
    <w:rsid w:val="00B26A64"/>
    <w:rsid w:val="00B2739B"/>
    <w:rsid w:val="00B27F3F"/>
    <w:rsid w:val="00B30855"/>
    <w:rsid w:val="00B3152C"/>
    <w:rsid w:val="00B3243F"/>
    <w:rsid w:val="00B346EA"/>
    <w:rsid w:val="00B409EA"/>
    <w:rsid w:val="00B40D72"/>
    <w:rsid w:val="00B42BC3"/>
    <w:rsid w:val="00B43CA5"/>
    <w:rsid w:val="00B43FD4"/>
    <w:rsid w:val="00B44513"/>
    <w:rsid w:val="00B44D13"/>
    <w:rsid w:val="00B52095"/>
    <w:rsid w:val="00B52FBB"/>
    <w:rsid w:val="00B570F0"/>
    <w:rsid w:val="00B6413B"/>
    <w:rsid w:val="00B67F32"/>
    <w:rsid w:val="00B70445"/>
    <w:rsid w:val="00B710EE"/>
    <w:rsid w:val="00B73E16"/>
    <w:rsid w:val="00B74D46"/>
    <w:rsid w:val="00B83828"/>
    <w:rsid w:val="00B83C86"/>
    <w:rsid w:val="00B90756"/>
    <w:rsid w:val="00B95556"/>
    <w:rsid w:val="00BA3135"/>
    <w:rsid w:val="00BB4242"/>
    <w:rsid w:val="00BB5C5B"/>
    <w:rsid w:val="00BB5FBC"/>
    <w:rsid w:val="00BB6930"/>
    <w:rsid w:val="00BC6A02"/>
    <w:rsid w:val="00BD0117"/>
    <w:rsid w:val="00BE007F"/>
    <w:rsid w:val="00BE3D78"/>
    <w:rsid w:val="00BF46A1"/>
    <w:rsid w:val="00BF5576"/>
    <w:rsid w:val="00BF5907"/>
    <w:rsid w:val="00BF5F17"/>
    <w:rsid w:val="00BF6EFF"/>
    <w:rsid w:val="00BF73D9"/>
    <w:rsid w:val="00BF7B03"/>
    <w:rsid w:val="00C032BD"/>
    <w:rsid w:val="00C12494"/>
    <w:rsid w:val="00C22737"/>
    <w:rsid w:val="00C2719E"/>
    <w:rsid w:val="00C3707F"/>
    <w:rsid w:val="00C44349"/>
    <w:rsid w:val="00C529E6"/>
    <w:rsid w:val="00C538CF"/>
    <w:rsid w:val="00C53ED6"/>
    <w:rsid w:val="00C60260"/>
    <w:rsid w:val="00C60E5B"/>
    <w:rsid w:val="00C62014"/>
    <w:rsid w:val="00C6377F"/>
    <w:rsid w:val="00C637FD"/>
    <w:rsid w:val="00C64F50"/>
    <w:rsid w:val="00C73AC5"/>
    <w:rsid w:val="00C740D8"/>
    <w:rsid w:val="00C74A35"/>
    <w:rsid w:val="00C7645D"/>
    <w:rsid w:val="00C80793"/>
    <w:rsid w:val="00C80A54"/>
    <w:rsid w:val="00C815C7"/>
    <w:rsid w:val="00C819F5"/>
    <w:rsid w:val="00C8308F"/>
    <w:rsid w:val="00C86FE9"/>
    <w:rsid w:val="00C87266"/>
    <w:rsid w:val="00C87EAF"/>
    <w:rsid w:val="00C94BB4"/>
    <w:rsid w:val="00C95095"/>
    <w:rsid w:val="00C9587E"/>
    <w:rsid w:val="00C965CA"/>
    <w:rsid w:val="00C967B6"/>
    <w:rsid w:val="00C96A6E"/>
    <w:rsid w:val="00C96D25"/>
    <w:rsid w:val="00CA0EF7"/>
    <w:rsid w:val="00CA5C75"/>
    <w:rsid w:val="00CA5F44"/>
    <w:rsid w:val="00CA775E"/>
    <w:rsid w:val="00CA7BD1"/>
    <w:rsid w:val="00CB13CE"/>
    <w:rsid w:val="00CB2445"/>
    <w:rsid w:val="00CB53A3"/>
    <w:rsid w:val="00CB5814"/>
    <w:rsid w:val="00CB6BD6"/>
    <w:rsid w:val="00CB757F"/>
    <w:rsid w:val="00CB7984"/>
    <w:rsid w:val="00CB7C3C"/>
    <w:rsid w:val="00CC1964"/>
    <w:rsid w:val="00CC2C93"/>
    <w:rsid w:val="00CC6FC5"/>
    <w:rsid w:val="00CC7362"/>
    <w:rsid w:val="00CD20DC"/>
    <w:rsid w:val="00CD2A3F"/>
    <w:rsid w:val="00CD4EB5"/>
    <w:rsid w:val="00CD58C5"/>
    <w:rsid w:val="00CD6026"/>
    <w:rsid w:val="00CE2DD4"/>
    <w:rsid w:val="00CE656F"/>
    <w:rsid w:val="00CE72B2"/>
    <w:rsid w:val="00CF048F"/>
    <w:rsid w:val="00CF6F55"/>
    <w:rsid w:val="00D0099D"/>
    <w:rsid w:val="00D01F78"/>
    <w:rsid w:val="00D02333"/>
    <w:rsid w:val="00D023DE"/>
    <w:rsid w:val="00D03C88"/>
    <w:rsid w:val="00D11556"/>
    <w:rsid w:val="00D1263A"/>
    <w:rsid w:val="00D139A4"/>
    <w:rsid w:val="00D216DB"/>
    <w:rsid w:val="00D23785"/>
    <w:rsid w:val="00D2398E"/>
    <w:rsid w:val="00D24D31"/>
    <w:rsid w:val="00D25C16"/>
    <w:rsid w:val="00D3083E"/>
    <w:rsid w:val="00D31239"/>
    <w:rsid w:val="00D31724"/>
    <w:rsid w:val="00D4644F"/>
    <w:rsid w:val="00D518C2"/>
    <w:rsid w:val="00D5407C"/>
    <w:rsid w:val="00D55FF5"/>
    <w:rsid w:val="00D57CA4"/>
    <w:rsid w:val="00D61D1B"/>
    <w:rsid w:val="00D62B0B"/>
    <w:rsid w:val="00D62C6B"/>
    <w:rsid w:val="00D6350E"/>
    <w:rsid w:val="00D63C5C"/>
    <w:rsid w:val="00D65B60"/>
    <w:rsid w:val="00D7179B"/>
    <w:rsid w:val="00D724F0"/>
    <w:rsid w:val="00D74641"/>
    <w:rsid w:val="00D750B6"/>
    <w:rsid w:val="00D77322"/>
    <w:rsid w:val="00D7766D"/>
    <w:rsid w:val="00D80819"/>
    <w:rsid w:val="00D83042"/>
    <w:rsid w:val="00D85026"/>
    <w:rsid w:val="00D851F0"/>
    <w:rsid w:val="00D86E18"/>
    <w:rsid w:val="00D87B95"/>
    <w:rsid w:val="00D92EF7"/>
    <w:rsid w:val="00D937D4"/>
    <w:rsid w:val="00D94DC8"/>
    <w:rsid w:val="00D9742E"/>
    <w:rsid w:val="00D976EF"/>
    <w:rsid w:val="00DA37F8"/>
    <w:rsid w:val="00DA38FB"/>
    <w:rsid w:val="00DA76CD"/>
    <w:rsid w:val="00DB1B8F"/>
    <w:rsid w:val="00DB1E21"/>
    <w:rsid w:val="00DB4DAB"/>
    <w:rsid w:val="00DB5665"/>
    <w:rsid w:val="00DC4318"/>
    <w:rsid w:val="00DC4854"/>
    <w:rsid w:val="00DC5A4C"/>
    <w:rsid w:val="00DC6710"/>
    <w:rsid w:val="00DC7F68"/>
    <w:rsid w:val="00DD3BB2"/>
    <w:rsid w:val="00DD4321"/>
    <w:rsid w:val="00DD6086"/>
    <w:rsid w:val="00DD6245"/>
    <w:rsid w:val="00DD6612"/>
    <w:rsid w:val="00DD6788"/>
    <w:rsid w:val="00DE1201"/>
    <w:rsid w:val="00DE3702"/>
    <w:rsid w:val="00DE53F0"/>
    <w:rsid w:val="00DE6748"/>
    <w:rsid w:val="00DF05A2"/>
    <w:rsid w:val="00DF1AB8"/>
    <w:rsid w:val="00DF242C"/>
    <w:rsid w:val="00DF31A2"/>
    <w:rsid w:val="00DF3764"/>
    <w:rsid w:val="00DF381C"/>
    <w:rsid w:val="00DF42B9"/>
    <w:rsid w:val="00E00537"/>
    <w:rsid w:val="00E02E53"/>
    <w:rsid w:val="00E05D78"/>
    <w:rsid w:val="00E10B0F"/>
    <w:rsid w:val="00E1208A"/>
    <w:rsid w:val="00E14EA1"/>
    <w:rsid w:val="00E17DCC"/>
    <w:rsid w:val="00E20A1E"/>
    <w:rsid w:val="00E20EC6"/>
    <w:rsid w:val="00E23338"/>
    <w:rsid w:val="00E2731E"/>
    <w:rsid w:val="00E31DDA"/>
    <w:rsid w:val="00E3225F"/>
    <w:rsid w:val="00E3556A"/>
    <w:rsid w:val="00E36AAF"/>
    <w:rsid w:val="00E410F5"/>
    <w:rsid w:val="00E43BBF"/>
    <w:rsid w:val="00E43F5E"/>
    <w:rsid w:val="00E44F4E"/>
    <w:rsid w:val="00E46281"/>
    <w:rsid w:val="00E46EBA"/>
    <w:rsid w:val="00E501DF"/>
    <w:rsid w:val="00E50502"/>
    <w:rsid w:val="00E513B0"/>
    <w:rsid w:val="00E53E8B"/>
    <w:rsid w:val="00E57218"/>
    <w:rsid w:val="00E61664"/>
    <w:rsid w:val="00E67D14"/>
    <w:rsid w:val="00E71392"/>
    <w:rsid w:val="00E72FC2"/>
    <w:rsid w:val="00E734E1"/>
    <w:rsid w:val="00E76C28"/>
    <w:rsid w:val="00E81054"/>
    <w:rsid w:val="00E82FBA"/>
    <w:rsid w:val="00E84516"/>
    <w:rsid w:val="00E845B6"/>
    <w:rsid w:val="00E923D7"/>
    <w:rsid w:val="00E9301C"/>
    <w:rsid w:val="00E9509D"/>
    <w:rsid w:val="00E96BDD"/>
    <w:rsid w:val="00EA5641"/>
    <w:rsid w:val="00EA5D56"/>
    <w:rsid w:val="00EA7FC0"/>
    <w:rsid w:val="00EB2C81"/>
    <w:rsid w:val="00EB3D66"/>
    <w:rsid w:val="00EB4A06"/>
    <w:rsid w:val="00EC670F"/>
    <w:rsid w:val="00EC67AB"/>
    <w:rsid w:val="00ED0B1D"/>
    <w:rsid w:val="00ED10ED"/>
    <w:rsid w:val="00ED380A"/>
    <w:rsid w:val="00ED3C29"/>
    <w:rsid w:val="00ED4947"/>
    <w:rsid w:val="00EE2A46"/>
    <w:rsid w:val="00EE331F"/>
    <w:rsid w:val="00EE6A79"/>
    <w:rsid w:val="00EE7169"/>
    <w:rsid w:val="00EF2B3B"/>
    <w:rsid w:val="00EF364D"/>
    <w:rsid w:val="00EF54A9"/>
    <w:rsid w:val="00F011EF"/>
    <w:rsid w:val="00F051D0"/>
    <w:rsid w:val="00F07666"/>
    <w:rsid w:val="00F13248"/>
    <w:rsid w:val="00F1470D"/>
    <w:rsid w:val="00F14E40"/>
    <w:rsid w:val="00F15813"/>
    <w:rsid w:val="00F2170E"/>
    <w:rsid w:val="00F21727"/>
    <w:rsid w:val="00F24655"/>
    <w:rsid w:val="00F24E74"/>
    <w:rsid w:val="00F2652B"/>
    <w:rsid w:val="00F3254C"/>
    <w:rsid w:val="00F32C78"/>
    <w:rsid w:val="00F35196"/>
    <w:rsid w:val="00F37143"/>
    <w:rsid w:val="00F37CC9"/>
    <w:rsid w:val="00F40B13"/>
    <w:rsid w:val="00F40C58"/>
    <w:rsid w:val="00F40F4D"/>
    <w:rsid w:val="00F4186E"/>
    <w:rsid w:val="00F444D2"/>
    <w:rsid w:val="00F51D28"/>
    <w:rsid w:val="00F569BF"/>
    <w:rsid w:val="00F576BE"/>
    <w:rsid w:val="00F6027D"/>
    <w:rsid w:val="00F62B11"/>
    <w:rsid w:val="00F63045"/>
    <w:rsid w:val="00F659C5"/>
    <w:rsid w:val="00F663CF"/>
    <w:rsid w:val="00F6642B"/>
    <w:rsid w:val="00F73015"/>
    <w:rsid w:val="00F7416D"/>
    <w:rsid w:val="00F759EE"/>
    <w:rsid w:val="00F8077C"/>
    <w:rsid w:val="00F81344"/>
    <w:rsid w:val="00F81EE2"/>
    <w:rsid w:val="00F825EB"/>
    <w:rsid w:val="00F86403"/>
    <w:rsid w:val="00F8651B"/>
    <w:rsid w:val="00F917BC"/>
    <w:rsid w:val="00F91F31"/>
    <w:rsid w:val="00F92720"/>
    <w:rsid w:val="00F94AE9"/>
    <w:rsid w:val="00F97B8E"/>
    <w:rsid w:val="00FA37E2"/>
    <w:rsid w:val="00FA3D37"/>
    <w:rsid w:val="00FA4524"/>
    <w:rsid w:val="00FA633F"/>
    <w:rsid w:val="00FB2725"/>
    <w:rsid w:val="00FB56C1"/>
    <w:rsid w:val="00FB7106"/>
    <w:rsid w:val="00FC58A8"/>
    <w:rsid w:val="00FD3820"/>
    <w:rsid w:val="00FD47E9"/>
    <w:rsid w:val="00FD526E"/>
    <w:rsid w:val="00FD6548"/>
    <w:rsid w:val="00FE08BF"/>
    <w:rsid w:val="00FE1B44"/>
    <w:rsid w:val="00FE24F9"/>
    <w:rsid w:val="00FE73E5"/>
    <w:rsid w:val="00FF126A"/>
    <w:rsid w:val="00FF5A35"/>
    <w:rsid w:val="00FF63FF"/>
    <w:rsid w:val="00FF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6256F"/>
  <w15:docId w15:val="{8DD6D68C-67E3-4A4A-9C76-25BCE8BB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62"/>
    <w:rPr>
      <w:rFonts w:ascii="Garamond" w:hAnsi="Garamond"/>
    </w:rPr>
  </w:style>
  <w:style w:type="paragraph" w:styleId="Heading1">
    <w:name w:val="heading 1"/>
    <w:basedOn w:val="Normal"/>
    <w:next w:val="Normal"/>
    <w:link w:val="Heading1Char"/>
    <w:uiPriority w:val="9"/>
    <w:qFormat/>
    <w:rsid w:val="004C5CAC"/>
    <w:pPr>
      <w:pBdr>
        <w:bottom w:val="single" w:sz="18" w:space="1" w:color="4472C4" w:themeColor="accent5"/>
      </w:pBdr>
      <w:spacing w:before="360" w:after="240"/>
      <w:jc w:val="center"/>
      <w:outlineLvl w:val="0"/>
    </w:pPr>
    <w:rPr>
      <w:rFonts w:ascii="Montserrat" w:eastAsia="Montserrat" w:hAnsi="Montserrat" w:cs="Montserrat"/>
      <w:b/>
      <w:color w:val="4472C4" w:themeColor="accent5"/>
      <w:sz w:val="40"/>
    </w:rPr>
  </w:style>
  <w:style w:type="paragraph" w:styleId="Heading2">
    <w:name w:val="heading 2"/>
    <w:basedOn w:val="Heading1"/>
    <w:link w:val="Heading2Char"/>
    <w:uiPriority w:val="9"/>
    <w:unhideWhenUsed/>
    <w:qFormat/>
    <w:rsid w:val="0022374E"/>
    <w:pPr>
      <w:jc w:val="left"/>
      <w:outlineLvl w:val="1"/>
    </w:pPr>
    <w:rPr>
      <w:sz w:val="28"/>
      <w:szCs w:val="18"/>
    </w:rPr>
  </w:style>
  <w:style w:type="paragraph" w:styleId="Heading3">
    <w:name w:val="heading 3"/>
    <w:basedOn w:val="Normal"/>
    <w:next w:val="Normal"/>
    <w:link w:val="Heading3Char"/>
    <w:uiPriority w:val="9"/>
    <w:unhideWhenUsed/>
    <w:qFormat/>
    <w:rsid w:val="009D3662"/>
    <w:pPr>
      <w:keepNext/>
      <w:widowControl w:val="0"/>
      <w:numPr>
        <w:numId w:val="3"/>
      </w:numPr>
      <w:autoSpaceDE w:val="0"/>
      <w:autoSpaceDN w:val="0"/>
      <w:adjustRightInd w:val="0"/>
      <w:spacing w:before="240" w:after="60" w:line="240" w:lineRule="auto"/>
      <w:outlineLvl w:val="2"/>
    </w:pPr>
    <w:rPr>
      <w:rFonts w:eastAsia="Montserrat" w:cs="Arial"/>
      <w:b/>
      <w:bCs/>
      <w:color w:val="000000" w:themeColor="text1"/>
      <w:szCs w:val="24"/>
    </w:rPr>
  </w:style>
  <w:style w:type="paragraph" w:styleId="Heading4">
    <w:name w:val="heading 4"/>
    <w:basedOn w:val="Normal"/>
    <w:next w:val="Normal"/>
    <w:link w:val="Heading4Char"/>
    <w:autoRedefine/>
    <w:uiPriority w:val="9"/>
    <w:unhideWhenUsed/>
    <w:qFormat/>
    <w:rsid w:val="00331EAF"/>
    <w:pPr>
      <w:keepNext/>
      <w:widowControl w:val="0"/>
      <w:numPr>
        <w:numId w:val="4"/>
      </w:numPr>
      <w:autoSpaceDE w:val="0"/>
      <w:autoSpaceDN w:val="0"/>
      <w:adjustRightInd w:val="0"/>
      <w:spacing w:before="240" w:after="60" w:line="240" w:lineRule="auto"/>
      <w:outlineLvl w:val="3"/>
    </w:pPr>
    <w:rPr>
      <w:rFonts w:eastAsia="Times New Roman" w:cs="Arial"/>
      <w:b/>
    </w:rPr>
  </w:style>
  <w:style w:type="paragraph" w:styleId="Heading5">
    <w:name w:val="heading 5"/>
    <w:basedOn w:val="Normal"/>
    <w:next w:val="Normal"/>
    <w:link w:val="Heading5Char"/>
    <w:uiPriority w:val="9"/>
    <w:semiHidden/>
    <w:unhideWhenUsed/>
    <w:qFormat/>
    <w:rsid w:val="001C32F2"/>
    <w:pPr>
      <w:widowControl w:val="0"/>
      <w:numPr>
        <w:ilvl w:val="4"/>
        <w:numId w:val="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semiHidden/>
    <w:unhideWhenUsed/>
    <w:qFormat/>
    <w:rsid w:val="001C32F2"/>
    <w:pPr>
      <w:widowControl w:val="0"/>
      <w:numPr>
        <w:ilvl w:val="5"/>
        <w:numId w:val="1"/>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C32F2"/>
    <w:pPr>
      <w:widowControl w:val="0"/>
      <w:numPr>
        <w:ilvl w:val="6"/>
        <w:numId w:val="1"/>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C32F2"/>
    <w:pPr>
      <w:widowControl w:val="0"/>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C32F2"/>
    <w:pPr>
      <w:widowControl w:val="0"/>
      <w:numPr>
        <w:ilvl w:val="8"/>
        <w:numId w:val="1"/>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74E"/>
    <w:pPr>
      <w:jc w:val="right"/>
    </w:pPr>
    <w:rPr>
      <w:rFonts w:ascii="Metropolis" w:eastAsia="Montserrat" w:hAnsi="Metropolis" w:cs="Montserrat"/>
      <w:b/>
      <w:color w:val="434343"/>
      <w:sz w:val="56"/>
      <w:szCs w:val="56"/>
    </w:rPr>
  </w:style>
  <w:style w:type="table" w:styleId="TableGrid">
    <w:name w:val="Table Grid"/>
    <w:basedOn w:val="TableNormal"/>
    <w:uiPriority w:val="39"/>
    <w:rsid w:val="001B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C4D2A"/>
    <w:rPr>
      <w:sz w:val="16"/>
      <w:szCs w:val="16"/>
    </w:rPr>
  </w:style>
  <w:style w:type="paragraph" w:styleId="CommentText">
    <w:name w:val="annotation text"/>
    <w:basedOn w:val="Normal"/>
    <w:link w:val="CommentTextChar"/>
    <w:unhideWhenUsed/>
    <w:rsid w:val="00BC4D2A"/>
    <w:pPr>
      <w:spacing w:line="240" w:lineRule="auto"/>
    </w:pPr>
    <w:rPr>
      <w:sz w:val="20"/>
      <w:szCs w:val="20"/>
    </w:rPr>
  </w:style>
  <w:style w:type="character" w:customStyle="1" w:styleId="CommentTextChar">
    <w:name w:val="Comment Text Char"/>
    <w:basedOn w:val="DefaultParagraphFont"/>
    <w:link w:val="CommentText"/>
    <w:rsid w:val="00BC4D2A"/>
    <w:rPr>
      <w:sz w:val="20"/>
      <w:szCs w:val="20"/>
    </w:rPr>
  </w:style>
  <w:style w:type="paragraph" w:styleId="CommentSubject">
    <w:name w:val="annotation subject"/>
    <w:basedOn w:val="CommentText"/>
    <w:next w:val="CommentText"/>
    <w:link w:val="CommentSubjectChar"/>
    <w:uiPriority w:val="99"/>
    <w:semiHidden/>
    <w:unhideWhenUsed/>
    <w:rsid w:val="00BC4D2A"/>
    <w:rPr>
      <w:b/>
      <w:bCs/>
    </w:rPr>
  </w:style>
  <w:style w:type="character" w:customStyle="1" w:styleId="CommentSubjectChar">
    <w:name w:val="Comment Subject Char"/>
    <w:basedOn w:val="CommentTextChar"/>
    <w:link w:val="CommentSubject"/>
    <w:uiPriority w:val="99"/>
    <w:semiHidden/>
    <w:rsid w:val="00BC4D2A"/>
    <w:rPr>
      <w:b/>
      <w:bCs/>
      <w:sz w:val="20"/>
      <w:szCs w:val="20"/>
    </w:rPr>
  </w:style>
  <w:style w:type="paragraph" w:styleId="BalloonText">
    <w:name w:val="Balloon Text"/>
    <w:basedOn w:val="Normal"/>
    <w:link w:val="BalloonTextChar"/>
    <w:uiPriority w:val="99"/>
    <w:semiHidden/>
    <w:unhideWhenUsed/>
    <w:rsid w:val="00BC4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D2A"/>
    <w:rPr>
      <w:rFonts w:ascii="Segoe UI" w:hAnsi="Segoe UI" w:cs="Segoe UI"/>
      <w:sz w:val="18"/>
      <w:szCs w:val="18"/>
    </w:rPr>
  </w:style>
  <w:style w:type="paragraph" w:styleId="ListParagraph">
    <w:name w:val="List Paragraph"/>
    <w:basedOn w:val="Normal"/>
    <w:link w:val="ListParagraphChar"/>
    <w:uiPriority w:val="34"/>
    <w:qFormat/>
    <w:rsid w:val="00720868"/>
    <w:pPr>
      <w:ind w:left="720"/>
      <w:contextualSpacing/>
    </w:pPr>
  </w:style>
  <w:style w:type="character" w:customStyle="1" w:styleId="Heading1Char">
    <w:name w:val="Heading 1 Char"/>
    <w:basedOn w:val="DefaultParagraphFont"/>
    <w:link w:val="Heading1"/>
    <w:uiPriority w:val="9"/>
    <w:rsid w:val="004C5CAC"/>
    <w:rPr>
      <w:rFonts w:ascii="Montserrat" w:eastAsia="Montserrat" w:hAnsi="Montserrat" w:cs="Montserrat"/>
      <w:b/>
      <w:color w:val="4472C4" w:themeColor="accent5"/>
      <w:sz w:val="40"/>
    </w:rPr>
  </w:style>
  <w:style w:type="character" w:customStyle="1" w:styleId="Heading2Char">
    <w:name w:val="Heading 2 Char"/>
    <w:basedOn w:val="DefaultParagraphFont"/>
    <w:link w:val="Heading2"/>
    <w:uiPriority w:val="9"/>
    <w:rsid w:val="0022374E"/>
    <w:rPr>
      <w:rFonts w:ascii="Montserrat" w:eastAsia="Montserrat" w:hAnsi="Montserrat" w:cs="Montserrat"/>
      <w:sz w:val="28"/>
      <w:szCs w:val="18"/>
      <w:u w:val="single"/>
    </w:rPr>
  </w:style>
  <w:style w:type="character" w:customStyle="1" w:styleId="Heading3Char">
    <w:name w:val="Heading 3 Char"/>
    <w:basedOn w:val="DefaultParagraphFont"/>
    <w:link w:val="Heading3"/>
    <w:uiPriority w:val="9"/>
    <w:rsid w:val="009D3662"/>
    <w:rPr>
      <w:rFonts w:ascii="Garamond" w:eastAsia="Montserrat" w:hAnsi="Garamond" w:cs="Arial"/>
      <w:b/>
      <w:bCs/>
      <w:color w:val="000000" w:themeColor="text1"/>
      <w:szCs w:val="24"/>
    </w:rPr>
  </w:style>
  <w:style w:type="character" w:customStyle="1" w:styleId="Heading4Char">
    <w:name w:val="Heading 4 Char"/>
    <w:basedOn w:val="DefaultParagraphFont"/>
    <w:link w:val="Heading4"/>
    <w:uiPriority w:val="9"/>
    <w:rsid w:val="00331EAF"/>
    <w:rPr>
      <w:rFonts w:ascii="Garamond" w:eastAsia="Times New Roman" w:hAnsi="Garamond" w:cs="Arial"/>
      <w:b/>
    </w:rPr>
  </w:style>
  <w:style w:type="character" w:customStyle="1" w:styleId="Heading5Char">
    <w:name w:val="Heading 5 Char"/>
    <w:basedOn w:val="DefaultParagraphFont"/>
    <w:link w:val="Heading5"/>
    <w:uiPriority w:val="9"/>
    <w:semiHidden/>
    <w:rsid w:val="001C32F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1C32F2"/>
    <w:rPr>
      <w:rFonts w:ascii="Times New Roman" w:eastAsia="Times New Roman" w:hAnsi="Times New Roman" w:cs="Times New Roman"/>
      <w:b/>
      <w:bCs/>
    </w:rPr>
  </w:style>
  <w:style w:type="character" w:customStyle="1" w:styleId="Heading7Char">
    <w:name w:val="Heading 7 Char"/>
    <w:basedOn w:val="DefaultParagraphFont"/>
    <w:link w:val="Heading7"/>
    <w:rsid w:val="001C32F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C32F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C32F2"/>
    <w:rPr>
      <w:rFonts w:ascii="Arial" w:eastAsia="Times New Roman" w:hAnsi="Arial" w:cs="Arial"/>
    </w:rPr>
  </w:style>
  <w:style w:type="paragraph" w:styleId="TOC1">
    <w:name w:val="toc 1"/>
    <w:basedOn w:val="Normal"/>
    <w:next w:val="Normal"/>
    <w:autoRedefine/>
    <w:uiPriority w:val="39"/>
    <w:semiHidden/>
    <w:rsid w:val="001C32F2"/>
    <w:pPr>
      <w:widowControl w:val="0"/>
      <w:tabs>
        <w:tab w:val="right" w:leader="dot" w:pos="9360"/>
      </w:tabs>
      <w:autoSpaceDE w:val="0"/>
      <w:autoSpaceDN w:val="0"/>
      <w:adjustRightInd w:val="0"/>
      <w:spacing w:before="240" w:after="120" w:line="240" w:lineRule="auto"/>
    </w:pPr>
    <w:rPr>
      <w:rFonts w:ascii="Times New Roman" w:eastAsia="Times New Roman" w:hAnsi="Times New Roman" w:cs="Times New Roman"/>
      <w:b/>
      <w:bCs/>
      <w:noProof/>
      <w:sz w:val="24"/>
      <w:szCs w:val="24"/>
    </w:rPr>
  </w:style>
  <w:style w:type="paragraph" w:styleId="TOC2">
    <w:name w:val="toc 2"/>
    <w:basedOn w:val="Normal"/>
    <w:next w:val="Normal"/>
    <w:autoRedefine/>
    <w:uiPriority w:val="39"/>
    <w:semiHidden/>
    <w:rsid w:val="001C32F2"/>
    <w:pPr>
      <w:widowControl w:val="0"/>
      <w:tabs>
        <w:tab w:val="left" w:leader="dot" w:pos="1440"/>
        <w:tab w:val="left" w:pos="1800"/>
        <w:tab w:val="right" w:pos="9360"/>
      </w:tabs>
      <w:autoSpaceDE w:val="0"/>
      <w:autoSpaceDN w:val="0"/>
      <w:adjustRightInd w:val="0"/>
      <w:spacing w:before="120" w:after="0" w:line="240" w:lineRule="auto"/>
      <w:ind w:left="720" w:right="86"/>
    </w:pPr>
    <w:rPr>
      <w:rFonts w:ascii="Times New Roman" w:eastAsia="Times New Roman" w:hAnsi="Times New Roman" w:cs="Times New Roman"/>
      <w:noProof/>
      <w:sz w:val="24"/>
      <w:szCs w:val="24"/>
    </w:rPr>
  </w:style>
  <w:style w:type="paragraph" w:styleId="Header">
    <w:name w:val="header"/>
    <w:basedOn w:val="Normal"/>
    <w:link w:val="HeaderChar"/>
    <w:uiPriority w:val="99"/>
    <w:rsid w:val="001C32F2"/>
    <w:pPr>
      <w:widowControl w:val="0"/>
      <w:tabs>
        <w:tab w:val="center" w:pos="4320"/>
        <w:tab w:val="right" w:pos="8640"/>
      </w:tabs>
      <w:autoSpaceDE w:val="0"/>
      <w:autoSpaceDN w:val="0"/>
      <w:adjustRightInd w:val="0"/>
      <w:spacing w:after="240" w:line="240" w:lineRule="auto"/>
      <w:ind w:firstLine="72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C32F2"/>
    <w:rPr>
      <w:rFonts w:ascii="Times New Roman" w:eastAsia="Times New Roman" w:hAnsi="Times New Roman" w:cs="Times New Roman"/>
      <w:sz w:val="24"/>
      <w:szCs w:val="24"/>
    </w:rPr>
  </w:style>
  <w:style w:type="paragraph" w:styleId="Footer">
    <w:name w:val="footer"/>
    <w:basedOn w:val="Normal"/>
    <w:link w:val="FooterChar"/>
    <w:uiPriority w:val="99"/>
    <w:rsid w:val="001C32F2"/>
    <w:pPr>
      <w:widowControl w:val="0"/>
      <w:tabs>
        <w:tab w:val="center" w:pos="4320"/>
        <w:tab w:val="right" w:pos="8640"/>
      </w:tabs>
      <w:autoSpaceDE w:val="0"/>
      <w:autoSpaceDN w:val="0"/>
      <w:adjustRightInd w:val="0"/>
      <w:spacing w:after="240" w:line="240" w:lineRule="auto"/>
      <w:ind w:firstLine="72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C32F2"/>
    <w:rPr>
      <w:rFonts w:ascii="Times New Roman" w:eastAsia="Times New Roman" w:hAnsi="Times New Roman" w:cs="Times New Roman"/>
      <w:sz w:val="24"/>
      <w:szCs w:val="24"/>
    </w:rPr>
  </w:style>
  <w:style w:type="paragraph" w:styleId="BodyText">
    <w:name w:val="Body Text"/>
    <w:basedOn w:val="Normal"/>
    <w:link w:val="BodyTextChar"/>
    <w:rsid w:val="009C3163"/>
    <w:pPr>
      <w:spacing w:after="120"/>
    </w:pPr>
  </w:style>
  <w:style w:type="character" w:customStyle="1" w:styleId="BodyTextChar">
    <w:name w:val="Body Text Char"/>
    <w:basedOn w:val="DefaultParagraphFont"/>
    <w:link w:val="BodyText"/>
    <w:rsid w:val="009C3163"/>
    <w:rPr>
      <w:rFonts w:ascii="Garamond" w:hAnsi="Garamond"/>
    </w:rPr>
  </w:style>
  <w:style w:type="paragraph" w:customStyle="1" w:styleId="TCHeading2Body">
    <w:name w:val="TCHeading 2 Body"/>
    <w:basedOn w:val="Normal"/>
    <w:next w:val="Normal"/>
    <w:rsid w:val="001C3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480" w:lineRule="auto"/>
      <w:ind w:firstLine="1440"/>
    </w:pPr>
    <w:rPr>
      <w:rFonts w:ascii="Times New Roman" w:eastAsia="Times New Roman" w:hAnsi="Times New Roman" w:cs="Times New Roman"/>
      <w:sz w:val="24"/>
      <w:szCs w:val="24"/>
    </w:rPr>
  </w:style>
  <w:style w:type="character" w:styleId="PageNumber">
    <w:name w:val="page number"/>
    <w:basedOn w:val="DefaultParagraphFont"/>
    <w:rsid w:val="001C32F2"/>
  </w:style>
  <w:style w:type="paragraph" w:styleId="BodyTextIndent">
    <w:name w:val="Body Text Indent"/>
    <w:basedOn w:val="Normal"/>
    <w:link w:val="BodyTextIndentChar1"/>
    <w:uiPriority w:val="99"/>
    <w:rsid w:val="001C32F2"/>
    <w:pPr>
      <w:tabs>
        <w:tab w:val="center" w:pos="4320"/>
        <w:tab w:val="left" w:pos="5040"/>
        <w:tab w:val="left" w:pos="5760"/>
        <w:tab w:val="left" w:pos="6480"/>
        <w:tab w:val="left" w:pos="7200"/>
        <w:tab w:val="left" w:pos="7920"/>
        <w:tab w:val="left" w:pos="8640"/>
      </w:tabs>
      <w:autoSpaceDE w:val="0"/>
      <w:autoSpaceDN w:val="0"/>
      <w:adjustRightInd w:val="0"/>
      <w:spacing w:after="240" w:line="240" w:lineRule="auto"/>
      <w:ind w:firstLine="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uiPriority w:val="99"/>
    <w:semiHidden/>
    <w:rsid w:val="001C32F2"/>
  </w:style>
  <w:style w:type="paragraph" w:customStyle="1" w:styleId="TCHeading1">
    <w:name w:val="TCHeading 1"/>
    <w:basedOn w:val="Normal"/>
    <w:next w:val="TCHeading1Body"/>
    <w:rsid w:val="001C32F2"/>
    <w:pPr>
      <w:keepNext/>
      <w:keepLines/>
      <w:numPr>
        <w:numId w:val="2"/>
      </w:numPr>
      <w:autoSpaceDE w:val="0"/>
      <w:autoSpaceDN w:val="0"/>
      <w:adjustRightInd w:val="0"/>
      <w:spacing w:after="240" w:line="480" w:lineRule="auto"/>
      <w:jc w:val="center"/>
    </w:pPr>
    <w:rPr>
      <w:rFonts w:ascii="Times New Roman" w:eastAsia="Times New Roman" w:hAnsi="Times New Roman" w:cs="Times New Roman"/>
      <w:sz w:val="24"/>
      <w:szCs w:val="24"/>
    </w:rPr>
  </w:style>
  <w:style w:type="paragraph" w:customStyle="1" w:styleId="TCHeading1Body">
    <w:name w:val="TCHeading 1 Body"/>
    <w:basedOn w:val="Normal"/>
    <w:next w:val="TCHeading1"/>
    <w:rsid w:val="001C32F2"/>
    <w:pPr>
      <w:keepNext/>
      <w:keepLines/>
      <w:autoSpaceDE w:val="0"/>
      <w:autoSpaceDN w:val="0"/>
      <w:adjustRightInd w:val="0"/>
      <w:spacing w:after="240" w:line="480" w:lineRule="auto"/>
      <w:ind w:firstLine="720"/>
      <w:jc w:val="center"/>
    </w:pPr>
    <w:rPr>
      <w:rFonts w:ascii="Times New Roman" w:eastAsia="Times New Roman" w:hAnsi="Times New Roman" w:cs="Times New Roman"/>
      <w:sz w:val="24"/>
      <w:szCs w:val="24"/>
    </w:rPr>
  </w:style>
  <w:style w:type="paragraph" w:customStyle="1" w:styleId="TCHeading2">
    <w:name w:val="TCHeading 2"/>
    <w:basedOn w:val="Normal"/>
    <w:next w:val="TCHeading2Body"/>
    <w:rsid w:val="001C32F2"/>
    <w:pPr>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48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rsid w:val="001C32F2"/>
    <w:pPr>
      <w:tabs>
        <w:tab w:val="center"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uiPriority w:val="99"/>
    <w:rsid w:val="001C32F2"/>
    <w:rPr>
      <w:rFonts w:ascii="Times New Roman" w:eastAsia="Times New Roman" w:hAnsi="Times New Roman" w:cs="Times New Roman"/>
      <w:b/>
      <w:bCs/>
      <w:sz w:val="24"/>
      <w:szCs w:val="24"/>
    </w:rPr>
  </w:style>
  <w:style w:type="character" w:styleId="Emphasis">
    <w:name w:val="Emphasis"/>
    <w:uiPriority w:val="20"/>
    <w:qFormat/>
    <w:rsid w:val="001C32F2"/>
    <w:rPr>
      <w:i/>
      <w:iCs/>
      <w:spacing w:val="0"/>
    </w:rPr>
  </w:style>
  <w:style w:type="paragraph" w:customStyle="1" w:styleId="DeltaViewTableHeading">
    <w:name w:val="DeltaView Table Heading"/>
    <w:basedOn w:val="Normal"/>
    <w:rsid w:val="001C32F2"/>
    <w:pPr>
      <w:autoSpaceDE w:val="0"/>
      <w:autoSpaceDN w:val="0"/>
      <w:adjustRightInd w:val="0"/>
      <w:spacing w:after="120" w:line="240" w:lineRule="auto"/>
    </w:pPr>
    <w:rPr>
      <w:rFonts w:ascii="Arial" w:eastAsia="Times New Roman" w:hAnsi="Arial" w:cs="Arial"/>
      <w:b/>
      <w:bCs/>
      <w:sz w:val="24"/>
      <w:szCs w:val="24"/>
    </w:rPr>
  </w:style>
  <w:style w:type="paragraph" w:customStyle="1" w:styleId="DeltaViewTableBody">
    <w:name w:val="DeltaView Table Body"/>
    <w:basedOn w:val="Normal"/>
    <w:rsid w:val="001C32F2"/>
    <w:pPr>
      <w:autoSpaceDE w:val="0"/>
      <w:autoSpaceDN w:val="0"/>
      <w:adjustRightInd w:val="0"/>
      <w:spacing w:after="0" w:line="240" w:lineRule="auto"/>
    </w:pPr>
    <w:rPr>
      <w:rFonts w:ascii="Arial" w:eastAsia="Times New Roman" w:hAnsi="Arial" w:cs="Arial"/>
      <w:sz w:val="24"/>
      <w:szCs w:val="24"/>
    </w:rPr>
  </w:style>
  <w:style w:type="paragraph" w:customStyle="1" w:styleId="DeltaViewAnnounce">
    <w:name w:val="DeltaView Announce"/>
    <w:rsid w:val="001C32F2"/>
    <w:pPr>
      <w:autoSpaceDE w:val="0"/>
      <w:autoSpaceDN w:val="0"/>
      <w:adjustRightInd w:val="0"/>
      <w:spacing w:before="100" w:beforeAutospacing="1" w:after="100" w:afterAutospacing="1" w:line="240" w:lineRule="auto"/>
    </w:pPr>
    <w:rPr>
      <w:rFonts w:ascii="Arial" w:eastAsia="Times New Roman" w:hAnsi="Arial" w:cs="Arial"/>
      <w:sz w:val="24"/>
      <w:szCs w:val="24"/>
      <w:lang w:val="en-GB"/>
    </w:rPr>
  </w:style>
  <w:style w:type="character" w:customStyle="1" w:styleId="DeltaViewInsertion">
    <w:name w:val="DeltaView Insertion"/>
    <w:rsid w:val="001C32F2"/>
    <w:rPr>
      <w:b/>
      <w:bCs/>
      <w:color w:val="000000"/>
      <w:spacing w:val="0"/>
      <w:u w:val="double"/>
    </w:rPr>
  </w:style>
  <w:style w:type="character" w:customStyle="1" w:styleId="DeltaViewDeletion">
    <w:name w:val="DeltaView Deletion"/>
    <w:rsid w:val="001C32F2"/>
    <w:rPr>
      <w:strike/>
      <w:color w:val="000000"/>
      <w:spacing w:val="0"/>
    </w:rPr>
  </w:style>
  <w:style w:type="character" w:customStyle="1" w:styleId="DeltaViewMoveSource">
    <w:name w:val="DeltaView Move Source"/>
    <w:rsid w:val="001C32F2"/>
    <w:rPr>
      <w:strike/>
      <w:color w:val="000000"/>
      <w:spacing w:val="0"/>
    </w:rPr>
  </w:style>
  <w:style w:type="character" w:customStyle="1" w:styleId="DeltaViewMoveDestination">
    <w:name w:val="DeltaView Move Destination"/>
    <w:rsid w:val="001C32F2"/>
    <w:rPr>
      <w:color w:val="000000"/>
      <w:spacing w:val="0"/>
      <w:u w:val="double"/>
    </w:rPr>
  </w:style>
  <w:style w:type="character" w:customStyle="1" w:styleId="DeltaViewChangeNumber">
    <w:name w:val="DeltaView Change Number"/>
    <w:rsid w:val="001C32F2"/>
    <w:rPr>
      <w:color w:val="000000"/>
      <w:spacing w:val="0"/>
      <w:vertAlign w:val="superscript"/>
    </w:rPr>
  </w:style>
  <w:style w:type="character" w:customStyle="1" w:styleId="DeltaViewDelimiter">
    <w:name w:val="DeltaView Delimiter"/>
    <w:rsid w:val="001C32F2"/>
    <w:rPr>
      <w:spacing w:val="0"/>
    </w:rPr>
  </w:style>
  <w:style w:type="character" w:customStyle="1" w:styleId="DeltaViewFormatChange">
    <w:name w:val="DeltaView Format Change"/>
    <w:rsid w:val="001C32F2"/>
    <w:rPr>
      <w:color w:val="000000"/>
      <w:spacing w:val="0"/>
    </w:rPr>
  </w:style>
  <w:style w:type="character" w:customStyle="1" w:styleId="DeltaViewMovedDeletion">
    <w:name w:val="DeltaView Moved Deletion"/>
    <w:rsid w:val="001C32F2"/>
    <w:rPr>
      <w:strike/>
      <w:color w:val="C08080"/>
      <w:spacing w:val="0"/>
    </w:rPr>
  </w:style>
  <w:style w:type="character" w:styleId="FollowedHyperlink">
    <w:name w:val="FollowedHyperlink"/>
    <w:rsid w:val="001C32F2"/>
    <w:rPr>
      <w:color w:val="800080"/>
      <w:u w:val="single"/>
    </w:rPr>
  </w:style>
  <w:style w:type="paragraph" w:styleId="BlockText">
    <w:name w:val="Block Text"/>
    <w:basedOn w:val="Normal"/>
    <w:uiPriority w:val="99"/>
    <w:rsid w:val="001C32F2"/>
    <w:pPr>
      <w:widowControl w:val="0"/>
      <w:autoSpaceDE w:val="0"/>
      <w:autoSpaceDN w:val="0"/>
      <w:adjustRightInd w:val="0"/>
      <w:spacing w:after="120" w:line="240" w:lineRule="auto"/>
      <w:ind w:left="1440" w:right="1440"/>
      <w:jc w:val="center"/>
    </w:pPr>
    <w:rPr>
      <w:rFonts w:ascii="Times New Roman" w:eastAsia="Times New Roman" w:hAnsi="Times New Roman" w:cs="Times New Roman"/>
      <w:b/>
      <w:caps/>
      <w:sz w:val="24"/>
      <w:szCs w:val="24"/>
    </w:rPr>
  </w:style>
  <w:style w:type="paragraph" w:customStyle="1" w:styleId="StyleBoldCentered">
    <w:name w:val="Style Bold Centered"/>
    <w:basedOn w:val="Normal"/>
    <w:rsid w:val="001C32F2"/>
    <w:pPr>
      <w:widowControl w:val="0"/>
      <w:tabs>
        <w:tab w:val="center" w:pos="4320"/>
        <w:tab w:val="right" w:pos="8640"/>
      </w:tabs>
      <w:autoSpaceDE w:val="0"/>
      <w:autoSpaceDN w:val="0"/>
      <w:adjustRightInd w:val="0"/>
      <w:spacing w:after="240" w:line="240" w:lineRule="auto"/>
      <w:ind w:firstLine="720"/>
      <w:jc w:val="center"/>
    </w:pPr>
    <w:rPr>
      <w:rFonts w:ascii="Times New Roman" w:eastAsia="Times New Roman" w:hAnsi="Times New Roman" w:cs="Times New Roman"/>
      <w:b/>
      <w:bCs/>
      <w:w w:val="0"/>
      <w:sz w:val="24"/>
      <w:szCs w:val="20"/>
    </w:rPr>
  </w:style>
  <w:style w:type="character" w:styleId="LineNumber">
    <w:name w:val="line number"/>
    <w:basedOn w:val="DefaultParagraphFont"/>
    <w:uiPriority w:val="99"/>
    <w:semiHidden/>
    <w:unhideWhenUsed/>
    <w:rsid w:val="001C32F2"/>
  </w:style>
  <w:style w:type="paragraph" w:styleId="Revision">
    <w:name w:val="Revision"/>
    <w:hidden/>
    <w:uiPriority w:val="99"/>
    <w:semiHidden/>
    <w:rsid w:val="001C32F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32F2"/>
    <w:rPr>
      <w:color w:val="0000FF"/>
      <w:u w:val="single"/>
    </w:rPr>
  </w:style>
  <w:style w:type="character" w:customStyle="1" w:styleId="UnresolvedMention1">
    <w:name w:val="Unresolved Mention1"/>
    <w:basedOn w:val="DefaultParagraphFont"/>
    <w:uiPriority w:val="99"/>
    <w:semiHidden/>
    <w:unhideWhenUsed/>
    <w:rsid w:val="001C32F2"/>
    <w:rPr>
      <w:color w:val="605E5C"/>
      <w:shd w:val="clear" w:color="auto" w:fill="E1DFDD"/>
    </w:rPr>
  </w:style>
  <w:style w:type="character" w:styleId="Strong">
    <w:name w:val="Strong"/>
    <w:basedOn w:val="DefaultParagraphFont"/>
    <w:uiPriority w:val="22"/>
    <w:qFormat/>
    <w:rsid w:val="001C32F2"/>
    <w:rPr>
      <w:b/>
      <w:bCs/>
    </w:rPr>
  </w:style>
  <w:style w:type="paragraph" w:styleId="Bibliography">
    <w:name w:val="Bibliography"/>
    <w:basedOn w:val="Normal"/>
    <w:next w:val="Normal"/>
    <w:uiPriority w:val="37"/>
    <w:semiHidden/>
    <w:unhideWhenUsed/>
    <w:rsid w:val="001C32F2"/>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1C32F2"/>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1C32F2"/>
    <w:rPr>
      <w:rFonts w:ascii="Times New Roman" w:eastAsia="Times New Roman" w:hAnsi="Times New Roman" w:cs="Times New Roman"/>
      <w:sz w:val="20"/>
      <w:szCs w:val="20"/>
    </w:rPr>
  </w:style>
  <w:style w:type="paragraph" w:styleId="BodyTextFirstIndent">
    <w:name w:val="Body Text First Indent"/>
    <w:basedOn w:val="BodyText"/>
    <w:link w:val="BodyTextFirstIndentChar"/>
    <w:uiPriority w:val="99"/>
    <w:semiHidden/>
    <w:unhideWhenUsed/>
    <w:rsid w:val="001C32F2"/>
    <w:pPr>
      <w:spacing w:after="0"/>
      <w:ind w:firstLine="360"/>
    </w:pPr>
    <w:rPr>
      <w:rFonts w:cs="Times New Roman"/>
      <w:sz w:val="20"/>
      <w:szCs w:val="20"/>
    </w:rPr>
  </w:style>
  <w:style w:type="character" w:customStyle="1" w:styleId="BodyTextFirstIndentChar">
    <w:name w:val="Body Text First Indent Char"/>
    <w:basedOn w:val="BodyTextChar"/>
    <w:link w:val="BodyTextFirstIndent"/>
    <w:uiPriority w:val="99"/>
    <w:semiHidden/>
    <w:rsid w:val="001C32F2"/>
    <w:rPr>
      <w:rFonts w:ascii="Times New Roman" w:eastAsia="Times New Roman" w:hAnsi="Times New Roman" w:cs="Times New Roman"/>
      <w:bCs w:val="0"/>
      <w:sz w:val="20"/>
      <w:szCs w:val="20"/>
    </w:rPr>
  </w:style>
  <w:style w:type="paragraph" w:styleId="BodyTextFirstIndent2">
    <w:name w:val="Body Text First Indent 2"/>
    <w:basedOn w:val="BodyTextIndent"/>
    <w:link w:val="BodyTextFirstIndent2Char"/>
    <w:uiPriority w:val="99"/>
    <w:semiHidden/>
    <w:unhideWhenUsed/>
    <w:rsid w:val="001C32F2"/>
    <w:pPr>
      <w:tabs>
        <w:tab w:val="clear" w:pos="4320"/>
        <w:tab w:val="clear" w:pos="5040"/>
        <w:tab w:val="clear" w:pos="5760"/>
        <w:tab w:val="clear" w:pos="6480"/>
        <w:tab w:val="clear" w:pos="7200"/>
        <w:tab w:val="clear" w:pos="7920"/>
        <w:tab w:val="clear" w:pos="8640"/>
      </w:tabs>
      <w:autoSpaceDE/>
      <w:autoSpaceDN/>
      <w:adjustRightInd/>
      <w:spacing w:after="0"/>
      <w:ind w:left="360" w:firstLine="360"/>
    </w:pPr>
    <w:rPr>
      <w:b w:val="0"/>
      <w:bCs w:val="0"/>
      <w:sz w:val="20"/>
      <w:szCs w:val="20"/>
    </w:rPr>
  </w:style>
  <w:style w:type="character" w:customStyle="1" w:styleId="BodyTextFirstIndent2Char">
    <w:name w:val="Body Text First Indent 2 Char"/>
    <w:basedOn w:val="BodyTextIndentChar"/>
    <w:link w:val="BodyTextFirstIndent2"/>
    <w:uiPriority w:val="99"/>
    <w:semiHidden/>
    <w:rsid w:val="001C32F2"/>
    <w:rPr>
      <w:rFonts w:ascii="Times New Roman" w:eastAsia="Times New Roman" w:hAnsi="Times New Roman" w:cs="Times New Roman"/>
      <w:sz w:val="20"/>
      <w:szCs w:val="20"/>
    </w:rPr>
  </w:style>
  <w:style w:type="character" w:customStyle="1" w:styleId="BodyTextIndentChar1">
    <w:name w:val="Body Text Indent Char1"/>
    <w:basedOn w:val="DefaultParagraphFont"/>
    <w:link w:val="BodyTextIndent"/>
    <w:uiPriority w:val="99"/>
    <w:rsid w:val="001C32F2"/>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semiHidden/>
    <w:unhideWhenUsed/>
    <w:rsid w:val="001C32F2"/>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1C32F2"/>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1C32F2"/>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C32F2"/>
    <w:rPr>
      <w:rFonts w:ascii="Times New Roman" w:eastAsia="Times New Roman" w:hAnsi="Times New Roman" w:cs="Times New Roman"/>
      <w:sz w:val="16"/>
      <w:szCs w:val="16"/>
    </w:rPr>
  </w:style>
  <w:style w:type="paragraph" w:customStyle="1" w:styleId="Caption1">
    <w:name w:val="Caption1"/>
    <w:basedOn w:val="Normal"/>
    <w:next w:val="Normal"/>
    <w:uiPriority w:val="35"/>
    <w:semiHidden/>
    <w:unhideWhenUsed/>
    <w:qFormat/>
    <w:rsid w:val="001C32F2"/>
    <w:pPr>
      <w:spacing w:after="200" w:line="240" w:lineRule="auto"/>
    </w:pPr>
    <w:rPr>
      <w:rFonts w:ascii="Times New Roman" w:eastAsia="Times New Roman" w:hAnsi="Times New Roman" w:cs="Times New Roman"/>
      <w:i/>
      <w:iCs/>
      <w:color w:val="1F497D"/>
      <w:sz w:val="18"/>
      <w:szCs w:val="18"/>
    </w:rPr>
  </w:style>
  <w:style w:type="paragraph" w:styleId="Closing">
    <w:name w:val="Closing"/>
    <w:basedOn w:val="Normal"/>
    <w:link w:val="ClosingChar"/>
    <w:uiPriority w:val="99"/>
    <w:semiHidden/>
    <w:unhideWhenUsed/>
    <w:rsid w:val="001C32F2"/>
    <w:pPr>
      <w:spacing w:after="0" w:line="240" w:lineRule="auto"/>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uiPriority w:val="99"/>
    <w:semiHidden/>
    <w:rsid w:val="001C32F2"/>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1C32F2"/>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uiPriority w:val="99"/>
    <w:semiHidden/>
    <w:rsid w:val="001C32F2"/>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1C32F2"/>
    <w:pPr>
      <w:spacing w:after="0" w:line="240" w:lineRule="auto"/>
    </w:pPr>
    <w:rPr>
      <w:rFonts w:ascii="Segoe UI" w:eastAsia="Times New Roman" w:hAnsi="Segoe UI" w:cs="Segoe UI"/>
      <w:sz w:val="16"/>
      <w:szCs w:val="16"/>
    </w:rPr>
  </w:style>
  <w:style w:type="character" w:customStyle="1" w:styleId="DocumentMapChar">
    <w:name w:val="Document Map Char"/>
    <w:basedOn w:val="DefaultParagraphFont"/>
    <w:link w:val="DocumentMap"/>
    <w:uiPriority w:val="99"/>
    <w:semiHidden/>
    <w:rsid w:val="001C32F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1C32F2"/>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uiPriority w:val="99"/>
    <w:semiHidden/>
    <w:rsid w:val="001C32F2"/>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C32F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1C32F2"/>
    <w:rPr>
      <w:rFonts w:ascii="Times New Roman" w:eastAsia="Times New Roman" w:hAnsi="Times New Roman" w:cs="Times New Roman"/>
      <w:sz w:val="20"/>
      <w:szCs w:val="20"/>
    </w:rPr>
  </w:style>
  <w:style w:type="paragraph" w:customStyle="1" w:styleId="EnvelopeAddress1">
    <w:name w:val="Envelope Address1"/>
    <w:basedOn w:val="Normal"/>
    <w:next w:val="EnvelopeAddress"/>
    <w:uiPriority w:val="99"/>
    <w:semiHidden/>
    <w:unhideWhenUsed/>
    <w:rsid w:val="001C32F2"/>
    <w:pPr>
      <w:framePr w:w="7920" w:h="1980" w:hRule="exact" w:hSpace="180" w:wrap="auto" w:hAnchor="page" w:xAlign="center" w:yAlign="bottom"/>
      <w:spacing w:after="0" w:line="240" w:lineRule="auto"/>
      <w:ind w:left="2880"/>
    </w:pPr>
    <w:rPr>
      <w:rFonts w:ascii="Cambria" w:eastAsia="Times New Roman" w:hAnsi="Cambria" w:cs="Times New Roman"/>
      <w:sz w:val="24"/>
      <w:szCs w:val="24"/>
    </w:rPr>
  </w:style>
  <w:style w:type="paragraph" w:customStyle="1" w:styleId="EnvelopeReturn1">
    <w:name w:val="Envelope Return1"/>
    <w:basedOn w:val="Normal"/>
    <w:next w:val="EnvelopeReturn"/>
    <w:uiPriority w:val="99"/>
    <w:semiHidden/>
    <w:unhideWhenUsed/>
    <w:rsid w:val="001C32F2"/>
    <w:pPr>
      <w:spacing w:after="0" w:line="240" w:lineRule="auto"/>
    </w:pPr>
    <w:rPr>
      <w:rFonts w:ascii="Cambria" w:eastAsia="Times New Roman" w:hAnsi="Cambria" w:cs="Times New Roman"/>
      <w:sz w:val="20"/>
      <w:szCs w:val="20"/>
    </w:rPr>
  </w:style>
  <w:style w:type="paragraph" w:styleId="FootnoteText">
    <w:name w:val="footnote text"/>
    <w:basedOn w:val="Normal"/>
    <w:link w:val="FootnoteTextChar"/>
    <w:uiPriority w:val="99"/>
    <w:semiHidden/>
    <w:unhideWhenUsed/>
    <w:rsid w:val="001C32F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C32F2"/>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unhideWhenUsed/>
    <w:rsid w:val="001C32F2"/>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uiPriority w:val="99"/>
    <w:semiHidden/>
    <w:rsid w:val="001C32F2"/>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1C32F2"/>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1C32F2"/>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1C32F2"/>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unhideWhenUsed/>
    <w:rsid w:val="001C32F2"/>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unhideWhenUsed/>
    <w:rsid w:val="001C32F2"/>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uiPriority w:val="99"/>
    <w:semiHidden/>
    <w:unhideWhenUsed/>
    <w:rsid w:val="001C32F2"/>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uiPriority w:val="99"/>
    <w:semiHidden/>
    <w:unhideWhenUsed/>
    <w:rsid w:val="001C32F2"/>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uiPriority w:val="99"/>
    <w:semiHidden/>
    <w:unhideWhenUsed/>
    <w:rsid w:val="001C32F2"/>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uiPriority w:val="99"/>
    <w:semiHidden/>
    <w:unhideWhenUsed/>
    <w:rsid w:val="001C32F2"/>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uiPriority w:val="99"/>
    <w:semiHidden/>
    <w:unhideWhenUsed/>
    <w:rsid w:val="001C32F2"/>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uiPriority w:val="99"/>
    <w:semiHidden/>
    <w:unhideWhenUsed/>
    <w:rsid w:val="001C32F2"/>
    <w:pPr>
      <w:spacing w:after="0" w:line="240" w:lineRule="auto"/>
      <w:ind w:left="1800" w:hanging="200"/>
    </w:pPr>
    <w:rPr>
      <w:rFonts w:ascii="Times New Roman" w:eastAsia="Times New Roman" w:hAnsi="Times New Roman" w:cs="Times New Roman"/>
      <w:sz w:val="20"/>
      <w:szCs w:val="20"/>
    </w:rPr>
  </w:style>
  <w:style w:type="paragraph" w:customStyle="1" w:styleId="IndexHeading1">
    <w:name w:val="Index Heading1"/>
    <w:basedOn w:val="Normal"/>
    <w:next w:val="Index1"/>
    <w:uiPriority w:val="99"/>
    <w:semiHidden/>
    <w:unhideWhenUsed/>
    <w:rsid w:val="001C32F2"/>
    <w:pPr>
      <w:spacing w:after="0" w:line="240" w:lineRule="auto"/>
    </w:pPr>
    <w:rPr>
      <w:rFonts w:ascii="Cambria" w:eastAsia="Times New Roman" w:hAnsi="Cambria" w:cs="Times New Roman"/>
      <w:b/>
      <w:bCs/>
      <w:sz w:val="20"/>
      <w:szCs w:val="20"/>
    </w:rPr>
  </w:style>
  <w:style w:type="paragraph" w:customStyle="1" w:styleId="IntenseQuote1">
    <w:name w:val="Intense Quote1"/>
    <w:basedOn w:val="Normal"/>
    <w:next w:val="Normal"/>
    <w:uiPriority w:val="30"/>
    <w:qFormat/>
    <w:rsid w:val="001C32F2"/>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 w:val="20"/>
      <w:szCs w:val="20"/>
    </w:rPr>
  </w:style>
  <w:style w:type="character" w:customStyle="1" w:styleId="IntenseQuoteChar">
    <w:name w:val="Intense Quote Char"/>
    <w:basedOn w:val="DefaultParagraphFont"/>
    <w:link w:val="IntenseQuote"/>
    <w:uiPriority w:val="30"/>
    <w:rsid w:val="001C32F2"/>
    <w:rPr>
      <w:i/>
      <w:iCs/>
      <w:color w:val="4F81BD"/>
    </w:rPr>
  </w:style>
  <w:style w:type="paragraph" w:styleId="List">
    <w:name w:val="List"/>
    <w:basedOn w:val="Normal"/>
    <w:uiPriority w:val="99"/>
    <w:semiHidden/>
    <w:unhideWhenUsed/>
    <w:rsid w:val="001C32F2"/>
    <w:pPr>
      <w:spacing w:after="0" w:line="240" w:lineRule="auto"/>
      <w:ind w:left="360" w:hanging="360"/>
      <w:contextualSpacing/>
    </w:pPr>
    <w:rPr>
      <w:rFonts w:ascii="Times New Roman" w:eastAsia="Times New Roman" w:hAnsi="Times New Roman" w:cs="Times New Roman"/>
      <w:sz w:val="20"/>
      <w:szCs w:val="20"/>
    </w:rPr>
  </w:style>
  <w:style w:type="paragraph" w:styleId="List2">
    <w:name w:val="List 2"/>
    <w:basedOn w:val="Normal"/>
    <w:uiPriority w:val="99"/>
    <w:semiHidden/>
    <w:unhideWhenUsed/>
    <w:rsid w:val="001C32F2"/>
    <w:pPr>
      <w:spacing w:after="0" w:line="240" w:lineRule="auto"/>
      <w:ind w:left="720" w:hanging="360"/>
      <w:contextualSpacing/>
    </w:pPr>
    <w:rPr>
      <w:rFonts w:ascii="Times New Roman" w:eastAsia="Times New Roman" w:hAnsi="Times New Roman" w:cs="Times New Roman"/>
      <w:sz w:val="20"/>
      <w:szCs w:val="20"/>
    </w:rPr>
  </w:style>
  <w:style w:type="paragraph" w:styleId="List3">
    <w:name w:val="List 3"/>
    <w:basedOn w:val="Normal"/>
    <w:uiPriority w:val="99"/>
    <w:semiHidden/>
    <w:unhideWhenUsed/>
    <w:rsid w:val="001C32F2"/>
    <w:pPr>
      <w:spacing w:after="0" w:line="240" w:lineRule="auto"/>
      <w:ind w:left="1080" w:hanging="360"/>
      <w:contextualSpacing/>
    </w:pPr>
    <w:rPr>
      <w:rFonts w:ascii="Times New Roman" w:eastAsia="Times New Roman" w:hAnsi="Times New Roman" w:cs="Times New Roman"/>
      <w:sz w:val="20"/>
      <w:szCs w:val="20"/>
    </w:rPr>
  </w:style>
  <w:style w:type="paragraph" w:styleId="List4">
    <w:name w:val="List 4"/>
    <w:basedOn w:val="Normal"/>
    <w:uiPriority w:val="99"/>
    <w:semiHidden/>
    <w:unhideWhenUsed/>
    <w:rsid w:val="001C32F2"/>
    <w:pPr>
      <w:spacing w:after="0" w:line="240" w:lineRule="auto"/>
      <w:ind w:left="1440" w:hanging="360"/>
      <w:contextualSpacing/>
    </w:pPr>
    <w:rPr>
      <w:rFonts w:ascii="Times New Roman" w:eastAsia="Times New Roman" w:hAnsi="Times New Roman" w:cs="Times New Roman"/>
      <w:sz w:val="20"/>
      <w:szCs w:val="20"/>
    </w:rPr>
  </w:style>
  <w:style w:type="paragraph" w:styleId="List5">
    <w:name w:val="List 5"/>
    <w:basedOn w:val="Normal"/>
    <w:uiPriority w:val="99"/>
    <w:semiHidden/>
    <w:unhideWhenUsed/>
    <w:rsid w:val="001C32F2"/>
    <w:pPr>
      <w:spacing w:after="0" w:line="240" w:lineRule="auto"/>
      <w:ind w:left="1800" w:hanging="360"/>
      <w:contextualSpacing/>
    </w:pPr>
    <w:rPr>
      <w:rFonts w:ascii="Times New Roman" w:eastAsia="Times New Roman" w:hAnsi="Times New Roman" w:cs="Times New Roman"/>
      <w:sz w:val="20"/>
      <w:szCs w:val="20"/>
    </w:rPr>
  </w:style>
  <w:style w:type="paragraph" w:styleId="ListBullet">
    <w:name w:val="List Bullet"/>
    <w:basedOn w:val="Normal"/>
    <w:uiPriority w:val="99"/>
    <w:semiHidden/>
    <w:unhideWhenUsed/>
    <w:rsid w:val="001C32F2"/>
    <w:pPr>
      <w:tabs>
        <w:tab w:val="num" w:pos="360"/>
      </w:tabs>
      <w:spacing w:after="0" w:line="240" w:lineRule="auto"/>
      <w:ind w:left="360" w:hanging="360"/>
      <w:contextualSpacing/>
    </w:pPr>
    <w:rPr>
      <w:rFonts w:ascii="Times New Roman" w:eastAsia="Times New Roman" w:hAnsi="Times New Roman" w:cs="Times New Roman"/>
      <w:sz w:val="20"/>
      <w:szCs w:val="20"/>
    </w:rPr>
  </w:style>
  <w:style w:type="paragraph" w:styleId="ListBullet2">
    <w:name w:val="List Bullet 2"/>
    <w:basedOn w:val="Normal"/>
    <w:uiPriority w:val="99"/>
    <w:semiHidden/>
    <w:unhideWhenUsed/>
    <w:rsid w:val="001C32F2"/>
    <w:pPr>
      <w:tabs>
        <w:tab w:val="num" w:pos="720"/>
      </w:tabs>
      <w:spacing w:after="0" w:line="240" w:lineRule="auto"/>
      <w:ind w:left="720" w:hanging="360"/>
      <w:contextualSpacing/>
    </w:pPr>
    <w:rPr>
      <w:rFonts w:ascii="Times New Roman" w:eastAsia="Times New Roman" w:hAnsi="Times New Roman" w:cs="Times New Roman"/>
      <w:sz w:val="20"/>
      <w:szCs w:val="20"/>
    </w:rPr>
  </w:style>
  <w:style w:type="paragraph" w:styleId="ListBullet3">
    <w:name w:val="List Bullet 3"/>
    <w:basedOn w:val="Normal"/>
    <w:uiPriority w:val="99"/>
    <w:semiHidden/>
    <w:unhideWhenUsed/>
    <w:rsid w:val="001C32F2"/>
    <w:pPr>
      <w:tabs>
        <w:tab w:val="num" w:pos="1080"/>
      </w:tabs>
      <w:spacing w:after="0" w:line="240" w:lineRule="auto"/>
      <w:ind w:left="1080" w:hanging="360"/>
      <w:contextualSpacing/>
    </w:pPr>
    <w:rPr>
      <w:rFonts w:ascii="Times New Roman" w:eastAsia="Times New Roman" w:hAnsi="Times New Roman" w:cs="Times New Roman"/>
      <w:sz w:val="20"/>
      <w:szCs w:val="20"/>
    </w:rPr>
  </w:style>
  <w:style w:type="paragraph" w:styleId="ListBullet4">
    <w:name w:val="List Bullet 4"/>
    <w:basedOn w:val="Normal"/>
    <w:uiPriority w:val="99"/>
    <w:semiHidden/>
    <w:unhideWhenUsed/>
    <w:rsid w:val="001C32F2"/>
    <w:pPr>
      <w:tabs>
        <w:tab w:val="num" w:pos="1440"/>
      </w:tabs>
      <w:spacing w:after="0" w:line="240" w:lineRule="auto"/>
      <w:ind w:left="1440" w:hanging="360"/>
      <w:contextualSpacing/>
    </w:pPr>
    <w:rPr>
      <w:rFonts w:ascii="Times New Roman" w:eastAsia="Times New Roman" w:hAnsi="Times New Roman" w:cs="Times New Roman"/>
      <w:sz w:val="20"/>
      <w:szCs w:val="20"/>
    </w:rPr>
  </w:style>
  <w:style w:type="paragraph" w:styleId="ListBullet5">
    <w:name w:val="List Bullet 5"/>
    <w:basedOn w:val="Normal"/>
    <w:uiPriority w:val="99"/>
    <w:semiHidden/>
    <w:unhideWhenUsed/>
    <w:rsid w:val="001C32F2"/>
    <w:pPr>
      <w:tabs>
        <w:tab w:val="num" w:pos="1800"/>
      </w:tabs>
      <w:spacing w:after="0" w:line="240" w:lineRule="auto"/>
      <w:ind w:left="1800" w:hanging="360"/>
      <w:contextualSpacing/>
    </w:pPr>
    <w:rPr>
      <w:rFonts w:ascii="Times New Roman" w:eastAsia="Times New Roman" w:hAnsi="Times New Roman" w:cs="Times New Roman"/>
      <w:sz w:val="20"/>
      <w:szCs w:val="20"/>
    </w:rPr>
  </w:style>
  <w:style w:type="paragraph" w:styleId="ListContinue">
    <w:name w:val="List Continue"/>
    <w:basedOn w:val="Normal"/>
    <w:uiPriority w:val="99"/>
    <w:semiHidden/>
    <w:unhideWhenUsed/>
    <w:rsid w:val="001C32F2"/>
    <w:pPr>
      <w:spacing w:after="120" w:line="240" w:lineRule="auto"/>
      <w:ind w:left="360"/>
      <w:contextualSpacing/>
    </w:pPr>
    <w:rPr>
      <w:rFonts w:ascii="Times New Roman" w:eastAsia="Times New Roman" w:hAnsi="Times New Roman" w:cs="Times New Roman"/>
      <w:sz w:val="20"/>
      <w:szCs w:val="20"/>
    </w:rPr>
  </w:style>
  <w:style w:type="paragraph" w:styleId="ListContinue2">
    <w:name w:val="List Continue 2"/>
    <w:basedOn w:val="Normal"/>
    <w:uiPriority w:val="99"/>
    <w:semiHidden/>
    <w:unhideWhenUsed/>
    <w:rsid w:val="001C32F2"/>
    <w:pPr>
      <w:spacing w:after="120" w:line="240" w:lineRule="auto"/>
      <w:ind w:left="720"/>
      <w:contextualSpacing/>
    </w:pPr>
    <w:rPr>
      <w:rFonts w:ascii="Times New Roman" w:eastAsia="Times New Roman" w:hAnsi="Times New Roman" w:cs="Times New Roman"/>
      <w:sz w:val="20"/>
      <w:szCs w:val="20"/>
    </w:rPr>
  </w:style>
  <w:style w:type="paragraph" w:styleId="ListContinue3">
    <w:name w:val="List Continue 3"/>
    <w:basedOn w:val="Normal"/>
    <w:uiPriority w:val="99"/>
    <w:semiHidden/>
    <w:unhideWhenUsed/>
    <w:rsid w:val="001C32F2"/>
    <w:pPr>
      <w:spacing w:after="120" w:line="240" w:lineRule="auto"/>
      <w:ind w:left="1080"/>
      <w:contextualSpacing/>
    </w:pPr>
    <w:rPr>
      <w:rFonts w:ascii="Times New Roman" w:eastAsia="Times New Roman" w:hAnsi="Times New Roman" w:cs="Times New Roman"/>
      <w:sz w:val="20"/>
      <w:szCs w:val="20"/>
    </w:rPr>
  </w:style>
  <w:style w:type="paragraph" w:styleId="ListContinue4">
    <w:name w:val="List Continue 4"/>
    <w:basedOn w:val="Normal"/>
    <w:uiPriority w:val="99"/>
    <w:semiHidden/>
    <w:unhideWhenUsed/>
    <w:rsid w:val="001C32F2"/>
    <w:pPr>
      <w:spacing w:after="120" w:line="240" w:lineRule="auto"/>
      <w:ind w:left="1440"/>
      <w:contextualSpacing/>
    </w:pPr>
    <w:rPr>
      <w:rFonts w:ascii="Times New Roman" w:eastAsia="Times New Roman" w:hAnsi="Times New Roman" w:cs="Times New Roman"/>
      <w:sz w:val="20"/>
      <w:szCs w:val="20"/>
    </w:rPr>
  </w:style>
  <w:style w:type="paragraph" w:styleId="ListContinue5">
    <w:name w:val="List Continue 5"/>
    <w:basedOn w:val="Normal"/>
    <w:uiPriority w:val="99"/>
    <w:semiHidden/>
    <w:unhideWhenUsed/>
    <w:rsid w:val="001C32F2"/>
    <w:pPr>
      <w:spacing w:after="120" w:line="240" w:lineRule="auto"/>
      <w:ind w:left="1800"/>
      <w:contextualSpacing/>
    </w:pPr>
    <w:rPr>
      <w:rFonts w:ascii="Times New Roman" w:eastAsia="Times New Roman" w:hAnsi="Times New Roman" w:cs="Times New Roman"/>
      <w:sz w:val="20"/>
      <w:szCs w:val="20"/>
    </w:rPr>
  </w:style>
  <w:style w:type="paragraph" w:styleId="ListNumber">
    <w:name w:val="List Number"/>
    <w:basedOn w:val="Normal"/>
    <w:uiPriority w:val="99"/>
    <w:semiHidden/>
    <w:unhideWhenUsed/>
    <w:rsid w:val="001C32F2"/>
    <w:pPr>
      <w:tabs>
        <w:tab w:val="num" w:pos="360"/>
      </w:tabs>
      <w:spacing w:after="0" w:line="240" w:lineRule="auto"/>
      <w:ind w:left="360" w:hanging="360"/>
      <w:contextualSpacing/>
    </w:pPr>
    <w:rPr>
      <w:rFonts w:ascii="Times New Roman" w:eastAsia="Times New Roman" w:hAnsi="Times New Roman" w:cs="Times New Roman"/>
      <w:sz w:val="20"/>
      <w:szCs w:val="20"/>
    </w:rPr>
  </w:style>
  <w:style w:type="paragraph" w:styleId="ListNumber2">
    <w:name w:val="List Number 2"/>
    <w:basedOn w:val="Normal"/>
    <w:uiPriority w:val="99"/>
    <w:semiHidden/>
    <w:unhideWhenUsed/>
    <w:rsid w:val="001C32F2"/>
    <w:pPr>
      <w:tabs>
        <w:tab w:val="num" w:pos="720"/>
      </w:tabs>
      <w:spacing w:after="0" w:line="240" w:lineRule="auto"/>
      <w:ind w:left="720" w:hanging="360"/>
      <w:contextualSpacing/>
    </w:pPr>
    <w:rPr>
      <w:rFonts w:ascii="Times New Roman" w:eastAsia="Times New Roman" w:hAnsi="Times New Roman" w:cs="Times New Roman"/>
      <w:sz w:val="20"/>
      <w:szCs w:val="20"/>
    </w:rPr>
  </w:style>
  <w:style w:type="paragraph" w:styleId="ListNumber3">
    <w:name w:val="List Number 3"/>
    <w:basedOn w:val="Normal"/>
    <w:uiPriority w:val="99"/>
    <w:semiHidden/>
    <w:unhideWhenUsed/>
    <w:rsid w:val="001C32F2"/>
    <w:pPr>
      <w:tabs>
        <w:tab w:val="num" w:pos="1080"/>
      </w:tabs>
      <w:spacing w:after="0" w:line="240" w:lineRule="auto"/>
      <w:ind w:left="1080" w:hanging="360"/>
      <w:contextualSpacing/>
    </w:pPr>
    <w:rPr>
      <w:rFonts w:ascii="Times New Roman" w:eastAsia="Times New Roman" w:hAnsi="Times New Roman" w:cs="Times New Roman"/>
      <w:sz w:val="20"/>
      <w:szCs w:val="20"/>
    </w:rPr>
  </w:style>
  <w:style w:type="paragraph" w:styleId="ListNumber4">
    <w:name w:val="List Number 4"/>
    <w:basedOn w:val="Normal"/>
    <w:uiPriority w:val="99"/>
    <w:semiHidden/>
    <w:unhideWhenUsed/>
    <w:rsid w:val="001C32F2"/>
    <w:pPr>
      <w:tabs>
        <w:tab w:val="num" w:pos="1440"/>
      </w:tabs>
      <w:spacing w:after="0" w:line="240" w:lineRule="auto"/>
      <w:ind w:left="1440" w:hanging="360"/>
      <w:contextualSpacing/>
    </w:pPr>
    <w:rPr>
      <w:rFonts w:ascii="Times New Roman" w:eastAsia="Times New Roman" w:hAnsi="Times New Roman" w:cs="Times New Roman"/>
      <w:sz w:val="20"/>
      <w:szCs w:val="20"/>
    </w:rPr>
  </w:style>
  <w:style w:type="paragraph" w:styleId="ListNumber5">
    <w:name w:val="List Number 5"/>
    <w:basedOn w:val="Normal"/>
    <w:uiPriority w:val="99"/>
    <w:semiHidden/>
    <w:unhideWhenUsed/>
    <w:rsid w:val="001C32F2"/>
    <w:pPr>
      <w:tabs>
        <w:tab w:val="num" w:pos="1800"/>
      </w:tabs>
      <w:spacing w:after="0" w:line="240" w:lineRule="auto"/>
      <w:ind w:left="1800" w:hanging="360"/>
      <w:contextualSpacing/>
    </w:pPr>
    <w:rPr>
      <w:rFonts w:ascii="Times New Roman" w:eastAsia="Times New Roman" w:hAnsi="Times New Roman" w:cs="Times New Roman"/>
      <w:sz w:val="20"/>
      <w:szCs w:val="20"/>
    </w:rPr>
  </w:style>
  <w:style w:type="paragraph" w:styleId="MacroText">
    <w:name w:val="macro"/>
    <w:link w:val="MacroTextChar"/>
    <w:uiPriority w:val="99"/>
    <w:semiHidden/>
    <w:unhideWhenUsed/>
    <w:rsid w:val="001C32F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1C32F2"/>
    <w:rPr>
      <w:rFonts w:ascii="Consolas" w:eastAsia="Times New Roman" w:hAnsi="Consolas" w:cs="Times New Roman"/>
      <w:sz w:val="20"/>
      <w:szCs w:val="20"/>
    </w:rPr>
  </w:style>
  <w:style w:type="paragraph" w:customStyle="1" w:styleId="MessageHeader1">
    <w:name w:val="Message Header1"/>
    <w:basedOn w:val="Normal"/>
    <w:next w:val="MessageHeader"/>
    <w:link w:val="MessageHeaderChar"/>
    <w:uiPriority w:val="99"/>
    <w:semiHidden/>
    <w:unhideWhenUsed/>
    <w:rsid w:val="001C32F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rPr>
  </w:style>
  <w:style w:type="character" w:customStyle="1" w:styleId="MessageHeaderChar">
    <w:name w:val="Message Header Char"/>
    <w:basedOn w:val="DefaultParagraphFont"/>
    <w:link w:val="MessageHeader1"/>
    <w:uiPriority w:val="99"/>
    <w:semiHidden/>
    <w:rsid w:val="001C32F2"/>
    <w:rPr>
      <w:rFonts w:ascii="Cambria" w:eastAsia="Times New Roman" w:hAnsi="Cambria" w:cs="Times New Roman"/>
      <w:sz w:val="24"/>
      <w:szCs w:val="24"/>
      <w:shd w:val="pct20" w:color="auto" w:fill="auto"/>
    </w:rPr>
  </w:style>
  <w:style w:type="paragraph" w:styleId="NoSpacing">
    <w:name w:val="No Spacing"/>
    <w:uiPriority w:val="1"/>
    <w:qFormat/>
    <w:rsid w:val="001C32F2"/>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1C32F2"/>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1C32F2"/>
    <w:pPr>
      <w:spacing w:after="0" w:line="240" w:lineRule="auto"/>
      <w:ind w:left="720"/>
    </w:pPr>
    <w:rPr>
      <w:rFonts w:ascii="Times New Roman" w:eastAsia="Times New Roman" w:hAnsi="Times New Roman" w:cs="Times New Roman"/>
      <w:sz w:val="20"/>
      <w:szCs w:val="20"/>
    </w:rPr>
  </w:style>
  <w:style w:type="paragraph" w:styleId="NoteHeading">
    <w:name w:val="Note Heading"/>
    <w:basedOn w:val="Normal"/>
    <w:next w:val="Normal"/>
    <w:link w:val="NoteHeadingChar"/>
    <w:uiPriority w:val="99"/>
    <w:semiHidden/>
    <w:unhideWhenUsed/>
    <w:rsid w:val="001C32F2"/>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uiPriority w:val="99"/>
    <w:semiHidden/>
    <w:rsid w:val="001C32F2"/>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1C32F2"/>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1C32F2"/>
    <w:rPr>
      <w:rFonts w:ascii="Consolas" w:eastAsia="Times New Roman" w:hAnsi="Consolas" w:cs="Times New Roman"/>
      <w:sz w:val="21"/>
      <w:szCs w:val="21"/>
    </w:rPr>
  </w:style>
  <w:style w:type="paragraph" w:customStyle="1" w:styleId="Quote1">
    <w:name w:val="Quote1"/>
    <w:basedOn w:val="Normal"/>
    <w:next w:val="Normal"/>
    <w:uiPriority w:val="29"/>
    <w:qFormat/>
    <w:rsid w:val="001C32F2"/>
    <w:pPr>
      <w:spacing w:before="200" w:line="240" w:lineRule="auto"/>
      <w:ind w:left="864" w:right="864"/>
      <w:jc w:val="center"/>
    </w:pPr>
    <w:rPr>
      <w:rFonts w:ascii="Times New Roman" w:eastAsia="Times New Roman" w:hAnsi="Times New Roman" w:cs="Times New Roman"/>
      <w:i/>
      <w:iCs/>
      <w:color w:val="404040"/>
      <w:sz w:val="20"/>
      <w:szCs w:val="20"/>
    </w:rPr>
  </w:style>
  <w:style w:type="character" w:customStyle="1" w:styleId="QuoteChar">
    <w:name w:val="Quote Char"/>
    <w:basedOn w:val="DefaultParagraphFont"/>
    <w:link w:val="Quote"/>
    <w:uiPriority w:val="29"/>
    <w:rsid w:val="001C32F2"/>
    <w:rPr>
      <w:i/>
      <w:iCs/>
      <w:color w:val="404040"/>
    </w:rPr>
  </w:style>
  <w:style w:type="paragraph" w:styleId="Salutation">
    <w:name w:val="Salutation"/>
    <w:basedOn w:val="Normal"/>
    <w:next w:val="Normal"/>
    <w:link w:val="SalutationChar"/>
    <w:uiPriority w:val="99"/>
    <w:semiHidden/>
    <w:unhideWhenUsed/>
    <w:rsid w:val="001C32F2"/>
    <w:pPr>
      <w:spacing w:after="0" w:line="240" w:lineRule="auto"/>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uiPriority w:val="99"/>
    <w:semiHidden/>
    <w:rsid w:val="001C32F2"/>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1C32F2"/>
    <w:pPr>
      <w:spacing w:after="0" w:line="240" w:lineRule="auto"/>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uiPriority w:val="99"/>
    <w:semiHidden/>
    <w:rsid w:val="001C32F2"/>
    <w:rPr>
      <w:rFonts w:ascii="Times New Roman" w:eastAsia="Times New Roman" w:hAnsi="Times New Roman" w:cs="Times New Roman"/>
      <w:sz w:val="20"/>
      <w:szCs w:val="20"/>
    </w:rPr>
  </w:style>
  <w:style w:type="paragraph" w:customStyle="1" w:styleId="Subtitle1">
    <w:name w:val="Subtitle1"/>
    <w:basedOn w:val="Normal"/>
    <w:next w:val="Normal"/>
    <w:uiPriority w:val="11"/>
    <w:qFormat/>
    <w:rsid w:val="001C32F2"/>
    <w:pPr>
      <w:numPr>
        <w:ilvl w:val="1"/>
      </w:numPr>
      <w:spacing w:line="240" w:lineRule="auto"/>
      <w:ind w:firstLine="720"/>
    </w:pPr>
    <w:rPr>
      <w:rFonts w:eastAsia="Times New Roman" w:cs="Times New Roman"/>
      <w:color w:val="5A5A5A"/>
      <w:spacing w:val="15"/>
    </w:rPr>
  </w:style>
  <w:style w:type="character" w:customStyle="1" w:styleId="SubtitleChar">
    <w:name w:val="Subtitle Char"/>
    <w:basedOn w:val="DefaultParagraphFont"/>
    <w:link w:val="Subtitle"/>
    <w:uiPriority w:val="11"/>
    <w:rsid w:val="0022374E"/>
    <w:rPr>
      <w:rFonts w:ascii="Montserrat" w:eastAsia="Montserrat" w:hAnsi="Montserrat" w:cs="Montserrat"/>
      <w:color w:val="1F497D"/>
      <w:sz w:val="28"/>
      <w:szCs w:val="28"/>
    </w:rPr>
  </w:style>
  <w:style w:type="paragraph" w:styleId="TableofAuthorities">
    <w:name w:val="table of authorities"/>
    <w:basedOn w:val="Normal"/>
    <w:next w:val="Normal"/>
    <w:uiPriority w:val="99"/>
    <w:semiHidden/>
    <w:unhideWhenUsed/>
    <w:rsid w:val="001C32F2"/>
    <w:pPr>
      <w:spacing w:after="0" w:line="240" w:lineRule="auto"/>
      <w:ind w:left="200" w:hanging="200"/>
    </w:pPr>
    <w:rPr>
      <w:rFonts w:ascii="Times New Roman" w:eastAsia="Times New Roman" w:hAnsi="Times New Roman" w:cs="Times New Roman"/>
      <w:sz w:val="20"/>
      <w:szCs w:val="20"/>
    </w:rPr>
  </w:style>
  <w:style w:type="paragraph" w:styleId="TableofFigures">
    <w:name w:val="table of figures"/>
    <w:basedOn w:val="Normal"/>
    <w:next w:val="Normal"/>
    <w:uiPriority w:val="99"/>
    <w:semiHidden/>
    <w:unhideWhenUsed/>
    <w:rsid w:val="001C32F2"/>
    <w:pPr>
      <w:spacing w:after="0" w:line="240" w:lineRule="auto"/>
    </w:pPr>
    <w:rPr>
      <w:rFonts w:ascii="Times New Roman" w:eastAsia="Times New Roman" w:hAnsi="Times New Roman" w:cs="Times New Roman"/>
      <w:sz w:val="20"/>
      <w:szCs w:val="20"/>
    </w:rPr>
  </w:style>
  <w:style w:type="paragraph" w:customStyle="1" w:styleId="Title1">
    <w:name w:val="Title1"/>
    <w:basedOn w:val="Normal"/>
    <w:next w:val="Normal"/>
    <w:uiPriority w:val="10"/>
    <w:qFormat/>
    <w:rsid w:val="001C32F2"/>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10"/>
    <w:rsid w:val="0022374E"/>
    <w:rPr>
      <w:rFonts w:ascii="Metropolis" w:eastAsia="Montserrat" w:hAnsi="Metropolis" w:cs="Montserrat"/>
      <w:b/>
      <w:color w:val="434343"/>
      <w:sz w:val="56"/>
      <w:szCs w:val="56"/>
    </w:rPr>
  </w:style>
  <w:style w:type="paragraph" w:customStyle="1" w:styleId="TOAHeading1">
    <w:name w:val="TOA Heading1"/>
    <w:basedOn w:val="Normal"/>
    <w:next w:val="Normal"/>
    <w:uiPriority w:val="99"/>
    <w:semiHidden/>
    <w:unhideWhenUsed/>
    <w:rsid w:val="001C32F2"/>
    <w:pPr>
      <w:spacing w:before="120" w:after="0" w:line="240" w:lineRule="auto"/>
    </w:pPr>
    <w:rPr>
      <w:rFonts w:ascii="Cambria" w:eastAsia="Times New Roman" w:hAnsi="Cambria" w:cs="Times New Roman"/>
      <w:b/>
      <w:bCs/>
      <w:sz w:val="24"/>
      <w:szCs w:val="24"/>
    </w:rPr>
  </w:style>
  <w:style w:type="paragraph" w:styleId="TOC3">
    <w:name w:val="toc 3"/>
    <w:basedOn w:val="Normal"/>
    <w:next w:val="Normal"/>
    <w:autoRedefine/>
    <w:uiPriority w:val="39"/>
    <w:semiHidden/>
    <w:unhideWhenUsed/>
    <w:rsid w:val="001C32F2"/>
    <w:pPr>
      <w:spacing w:after="100"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uiPriority w:val="39"/>
    <w:semiHidden/>
    <w:unhideWhenUsed/>
    <w:rsid w:val="001C32F2"/>
    <w:pPr>
      <w:spacing w:after="10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uiPriority w:val="39"/>
    <w:semiHidden/>
    <w:unhideWhenUsed/>
    <w:rsid w:val="001C32F2"/>
    <w:pPr>
      <w:spacing w:after="10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semiHidden/>
    <w:unhideWhenUsed/>
    <w:rsid w:val="001C32F2"/>
    <w:pPr>
      <w:spacing w:after="10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semiHidden/>
    <w:unhideWhenUsed/>
    <w:rsid w:val="001C32F2"/>
    <w:pPr>
      <w:spacing w:after="10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semiHidden/>
    <w:unhideWhenUsed/>
    <w:rsid w:val="001C32F2"/>
    <w:pPr>
      <w:spacing w:after="10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semiHidden/>
    <w:unhideWhenUsed/>
    <w:rsid w:val="001C32F2"/>
    <w:pPr>
      <w:spacing w:after="100" w:line="240" w:lineRule="auto"/>
      <w:ind w:left="160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semiHidden/>
    <w:unhideWhenUsed/>
    <w:qFormat/>
    <w:rsid w:val="001C32F2"/>
    <w:pPr>
      <w:keepLines/>
      <w:spacing w:before="240" w:line="240" w:lineRule="auto"/>
      <w:jc w:val="left"/>
      <w:outlineLvl w:val="9"/>
    </w:pPr>
    <w:rPr>
      <w:rFonts w:ascii="Cambria" w:hAnsi="Cambria"/>
      <w:b w:val="0"/>
      <w:bCs/>
      <w:color w:val="365F91"/>
      <w:sz w:val="32"/>
      <w:szCs w:val="32"/>
    </w:rPr>
  </w:style>
  <w:style w:type="paragraph" w:styleId="EnvelopeAddress">
    <w:name w:val="envelope address"/>
    <w:basedOn w:val="Normal"/>
    <w:uiPriority w:val="99"/>
    <w:semiHidden/>
    <w:unhideWhenUsed/>
    <w:rsid w:val="001C32F2"/>
    <w:pPr>
      <w:framePr w:w="7920" w:h="1980" w:hRule="exact" w:hSpace="180" w:wrap="auto" w:hAnchor="page" w:xAlign="center" w:yAlign="bottom"/>
      <w:widowControl w:val="0"/>
      <w:autoSpaceDE w:val="0"/>
      <w:autoSpaceDN w:val="0"/>
      <w:adjustRightInd w:val="0"/>
      <w:spacing w:after="0" w:line="240" w:lineRule="auto"/>
      <w:ind w:left="2880" w:firstLine="72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32F2"/>
    <w:pPr>
      <w:widowControl w:val="0"/>
      <w:autoSpaceDE w:val="0"/>
      <w:autoSpaceDN w:val="0"/>
      <w:adjustRightInd w:val="0"/>
      <w:spacing w:after="0" w:line="240" w:lineRule="auto"/>
      <w:ind w:firstLine="720"/>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1C32F2"/>
    <w:pPr>
      <w:widowControl w:val="0"/>
      <w:pBdr>
        <w:top w:val="single" w:sz="4" w:space="10" w:color="5B9BD5" w:themeColor="accent1"/>
        <w:bottom w:val="single" w:sz="4" w:space="10" w:color="5B9BD5" w:themeColor="accent1"/>
      </w:pBdr>
      <w:autoSpaceDE w:val="0"/>
      <w:autoSpaceDN w:val="0"/>
      <w:adjustRightInd w:val="0"/>
      <w:spacing w:before="360" w:after="360" w:line="240" w:lineRule="auto"/>
      <w:ind w:left="864" w:right="864" w:firstLine="720"/>
      <w:jc w:val="center"/>
    </w:pPr>
    <w:rPr>
      <w:i/>
      <w:iCs/>
      <w:color w:val="4F81BD"/>
    </w:rPr>
  </w:style>
  <w:style w:type="character" w:customStyle="1" w:styleId="IntenseQuoteChar1">
    <w:name w:val="Intense Quote Char1"/>
    <w:basedOn w:val="DefaultParagraphFont"/>
    <w:uiPriority w:val="30"/>
    <w:rsid w:val="001C32F2"/>
    <w:rPr>
      <w:i/>
      <w:iCs/>
      <w:color w:val="5B9BD5" w:themeColor="accent1"/>
    </w:rPr>
  </w:style>
  <w:style w:type="paragraph" w:styleId="MessageHeader">
    <w:name w:val="Message Header"/>
    <w:basedOn w:val="Normal"/>
    <w:link w:val="MessageHeaderChar1"/>
    <w:uiPriority w:val="99"/>
    <w:semiHidden/>
    <w:unhideWhenUsed/>
    <w:rsid w:val="001C32F2"/>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1C32F2"/>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1C32F2"/>
    <w:pPr>
      <w:widowControl w:val="0"/>
      <w:autoSpaceDE w:val="0"/>
      <w:autoSpaceDN w:val="0"/>
      <w:adjustRightInd w:val="0"/>
      <w:spacing w:before="200" w:line="240" w:lineRule="auto"/>
      <w:ind w:left="864" w:right="864" w:firstLine="720"/>
      <w:jc w:val="center"/>
    </w:pPr>
    <w:rPr>
      <w:i/>
      <w:iCs/>
      <w:color w:val="404040"/>
    </w:rPr>
  </w:style>
  <w:style w:type="character" w:customStyle="1" w:styleId="QuoteChar1">
    <w:name w:val="Quote Char1"/>
    <w:basedOn w:val="DefaultParagraphFont"/>
    <w:uiPriority w:val="29"/>
    <w:rsid w:val="001C32F2"/>
    <w:rPr>
      <w:i/>
      <w:iCs/>
      <w:color w:val="404040" w:themeColor="text1" w:themeTint="BF"/>
    </w:rPr>
  </w:style>
  <w:style w:type="paragraph" w:styleId="Subtitle">
    <w:name w:val="Subtitle"/>
    <w:basedOn w:val="Normal"/>
    <w:next w:val="Normal"/>
    <w:link w:val="SubtitleChar"/>
    <w:uiPriority w:val="11"/>
    <w:qFormat/>
    <w:rsid w:val="0022374E"/>
    <w:pPr>
      <w:spacing w:after="0"/>
      <w:jc w:val="right"/>
    </w:pPr>
    <w:rPr>
      <w:rFonts w:ascii="Montserrat" w:eastAsia="Montserrat" w:hAnsi="Montserrat" w:cs="Montserrat"/>
      <w:color w:val="1F497D"/>
      <w:sz w:val="28"/>
      <w:szCs w:val="28"/>
    </w:rPr>
  </w:style>
  <w:style w:type="character" w:customStyle="1" w:styleId="SubtitleChar1">
    <w:name w:val="Subtitle Char1"/>
    <w:basedOn w:val="DefaultParagraphFont"/>
    <w:uiPriority w:val="11"/>
    <w:rsid w:val="001C32F2"/>
    <w:rPr>
      <w:rFonts w:eastAsiaTheme="minorEastAsia"/>
      <w:color w:val="5A5A5A" w:themeColor="text1" w:themeTint="A5"/>
      <w:spacing w:val="15"/>
    </w:rPr>
  </w:style>
  <w:style w:type="character" w:customStyle="1" w:styleId="TitleChar1">
    <w:name w:val="Title Char1"/>
    <w:basedOn w:val="DefaultParagraphFont"/>
    <w:uiPriority w:val="10"/>
    <w:rsid w:val="001C32F2"/>
    <w:rPr>
      <w:rFonts w:asciiTheme="majorHAnsi" w:eastAsiaTheme="majorEastAsia" w:hAnsiTheme="majorHAnsi" w:cstheme="majorBidi"/>
      <w:spacing w:val="-10"/>
      <w:kern w:val="28"/>
      <w:sz w:val="56"/>
      <w:szCs w:val="56"/>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paragraph" w:customStyle="1" w:styleId="AgendaHeadings">
    <w:name w:val="Agenda Headings"/>
    <w:basedOn w:val="ListParagraph"/>
    <w:qFormat/>
    <w:rsid w:val="009C3163"/>
    <w:pPr>
      <w:numPr>
        <w:numId w:val="14"/>
      </w:numPr>
      <w:spacing w:after="120" w:line="240" w:lineRule="auto"/>
      <w:jc w:val="both"/>
    </w:pPr>
    <w:rPr>
      <w:rFonts w:eastAsia="Montserrat" w:cs="Montserrat"/>
      <w:b/>
      <w:bCs/>
      <w:sz w:val="24"/>
      <w:szCs w:val="24"/>
    </w:rPr>
  </w:style>
  <w:style w:type="paragraph" w:customStyle="1" w:styleId="Default">
    <w:name w:val="Default"/>
    <w:rsid w:val="007501A4"/>
    <w:pPr>
      <w:autoSpaceDE w:val="0"/>
      <w:autoSpaceDN w:val="0"/>
      <w:adjustRightInd w:val="0"/>
      <w:spacing w:after="0" w:line="240" w:lineRule="auto"/>
    </w:pPr>
    <w:rPr>
      <w:rFonts w:ascii="Montserrat" w:eastAsia="Times New Roman" w:hAnsi="Montserrat" w:cs="Montserrat"/>
      <w:color w:val="000000"/>
      <w:sz w:val="24"/>
      <w:szCs w:val="24"/>
    </w:rPr>
  </w:style>
  <w:style w:type="paragraph" w:customStyle="1" w:styleId="m5841176672964956613msolistparagraph">
    <w:name w:val="m_5841176672964956613msolistparagraph"/>
    <w:basedOn w:val="Normal"/>
    <w:rsid w:val="00FA3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37E2"/>
  </w:style>
  <w:style w:type="character" w:styleId="UnresolvedMention">
    <w:name w:val="Unresolved Mention"/>
    <w:basedOn w:val="DefaultParagraphFont"/>
    <w:uiPriority w:val="99"/>
    <w:semiHidden/>
    <w:unhideWhenUsed/>
    <w:rsid w:val="00E00537"/>
    <w:rPr>
      <w:color w:val="605E5C"/>
      <w:shd w:val="clear" w:color="auto" w:fill="E1DFDD"/>
    </w:rPr>
  </w:style>
  <w:style w:type="character" w:customStyle="1" w:styleId="ListParagraphChar">
    <w:name w:val="List Paragraph Char"/>
    <w:link w:val="ListParagraph"/>
    <w:uiPriority w:val="34"/>
    <w:locked/>
    <w:rsid w:val="00CF6F55"/>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5361">
      <w:bodyDiv w:val="1"/>
      <w:marLeft w:val="0"/>
      <w:marRight w:val="0"/>
      <w:marTop w:val="0"/>
      <w:marBottom w:val="0"/>
      <w:divBdr>
        <w:top w:val="none" w:sz="0" w:space="0" w:color="auto"/>
        <w:left w:val="none" w:sz="0" w:space="0" w:color="auto"/>
        <w:bottom w:val="none" w:sz="0" w:space="0" w:color="auto"/>
        <w:right w:val="none" w:sz="0" w:space="0" w:color="auto"/>
      </w:divBdr>
    </w:div>
    <w:div w:id="122191132">
      <w:bodyDiv w:val="1"/>
      <w:marLeft w:val="0"/>
      <w:marRight w:val="0"/>
      <w:marTop w:val="0"/>
      <w:marBottom w:val="0"/>
      <w:divBdr>
        <w:top w:val="none" w:sz="0" w:space="0" w:color="auto"/>
        <w:left w:val="none" w:sz="0" w:space="0" w:color="auto"/>
        <w:bottom w:val="none" w:sz="0" w:space="0" w:color="auto"/>
        <w:right w:val="none" w:sz="0" w:space="0" w:color="auto"/>
      </w:divBdr>
      <w:divsChild>
        <w:div w:id="1113746024">
          <w:marLeft w:val="0"/>
          <w:marRight w:val="0"/>
          <w:marTop w:val="0"/>
          <w:marBottom w:val="0"/>
          <w:divBdr>
            <w:top w:val="none" w:sz="0" w:space="0" w:color="auto"/>
            <w:left w:val="none" w:sz="0" w:space="0" w:color="auto"/>
            <w:bottom w:val="none" w:sz="0" w:space="0" w:color="auto"/>
            <w:right w:val="none" w:sz="0" w:space="0" w:color="auto"/>
          </w:divBdr>
          <w:divsChild>
            <w:div w:id="534003538">
              <w:marLeft w:val="0"/>
              <w:marRight w:val="0"/>
              <w:marTop w:val="0"/>
              <w:marBottom w:val="0"/>
              <w:divBdr>
                <w:top w:val="none" w:sz="0" w:space="0" w:color="auto"/>
                <w:left w:val="none" w:sz="0" w:space="0" w:color="auto"/>
                <w:bottom w:val="none" w:sz="0" w:space="0" w:color="auto"/>
                <w:right w:val="none" w:sz="0" w:space="0" w:color="auto"/>
              </w:divBdr>
              <w:divsChild>
                <w:div w:id="524051941">
                  <w:marLeft w:val="0"/>
                  <w:marRight w:val="0"/>
                  <w:marTop w:val="0"/>
                  <w:marBottom w:val="0"/>
                  <w:divBdr>
                    <w:top w:val="none" w:sz="0" w:space="0" w:color="auto"/>
                    <w:left w:val="none" w:sz="0" w:space="0" w:color="auto"/>
                    <w:bottom w:val="none" w:sz="0" w:space="0" w:color="auto"/>
                    <w:right w:val="none" w:sz="0" w:space="0" w:color="auto"/>
                  </w:divBdr>
                  <w:divsChild>
                    <w:div w:id="1324048011">
                      <w:marLeft w:val="0"/>
                      <w:marRight w:val="0"/>
                      <w:marTop w:val="0"/>
                      <w:marBottom w:val="0"/>
                      <w:divBdr>
                        <w:top w:val="none" w:sz="0" w:space="0" w:color="auto"/>
                        <w:left w:val="none" w:sz="0" w:space="0" w:color="auto"/>
                        <w:bottom w:val="none" w:sz="0" w:space="0" w:color="auto"/>
                        <w:right w:val="none" w:sz="0" w:space="0" w:color="auto"/>
                      </w:divBdr>
                      <w:divsChild>
                        <w:div w:id="1680158425">
                          <w:marLeft w:val="0"/>
                          <w:marRight w:val="0"/>
                          <w:marTop w:val="0"/>
                          <w:marBottom w:val="0"/>
                          <w:divBdr>
                            <w:top w:val="none" w:sz="0" w:space="0" w:color="auto"/>
                            <w:left w:val="none" w:sz="0" w:space="0" w:color="auto"/>
                            <w:bottom w:val="none" w:sz="0" w:space="0" w:color="auto"/>
                            <w:right w:val="none" w:sz="0" w:space="0" w:color="auto"/>
                          </w:divBdr>
                          <w:divsChild>
                            <w:div w:id="14007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397593">
          <w:marLeft w:val="0"/>
          <w:marRight w:val="0"/>
          <w:marTop w:val="0"/>
          <w:marBottom w:val="0"/>
          <w:divBdr>
            <w:top w:val="none" w:sz="0" w:space="0" w:color="auto"/>
            <w:left w:val="none" w:sz="0" w:space="0" w:color="auto"/>
            <w:bottom w:val="none" w:sz="0" w:space="0" w:color="auto"/>
            <w:right w:val="none" w:sz="0" w:space="0" w:color="auto"/>
          </w:divBdr>
          <w:divsChild>
            <w:div w:id="1003241204">
              <w:marLeft w:val="0"/>
              <w:marRight w:val="0"/>
              <w:marTop w:val="0"/>
              <w:marBottom w:val="0"/>
              <w:divBdr>
                <w:top w:val="none" w:sz="0" w:space="0" w:color="auto"/>
                <w:left w:val="none" w:sz="0" w:space="0" w:color="auto"/>
                <w:bottom w:val="none" w:sz="0" w:space="0" w:color="auto"/>
                <w:right w:val="none" w:sz="0" w:space="0" w:color="auto"/>
              </w:divBdr>
              <w:divsChild>
                <w:div w:id="2147047235">
                  <w:marLeft w:val="0"/>
                  <w:marRight w:val="0"/>
                  <w:marTop w:val="0"/>
                  <w:marBottom w:val="0"/>
                  <w:divBdr>
                    <w:top w:val="none" w:sz="0" w:space="0" w:color="auto"/>
                    <w:left w:val="none" w:sz="0" w:space="0" w:color="auto"/>
                    <w:bottom w:val="none" w:sz="0" w:space="0" w:color="auto"/>
                    <w:right w:val="none" w:sz="0" w:space="0" w:color="auto"/>
                  </w:divBdr>
                  <w:divsChild>
                    <w:div w:id="298801392">
                      <w:marLeft w:val="0"/>
                      <w:marRight w:val="0"/>
                      <w:marTop w:val="0"/>
                      <w:marBottom w:val="0"/>
                      <w:divBdr>
                        <w:top w:val="none" w:sz="0" w:space="0" w:color="auto"/>
                        <w:left w:val="none" w:sz="0" w:space="0" w:color="auto"/>
                        <w:bottom w:val="none" w:sz="0" w:space="0" w:color="auto"/>
                        <w:right w:val="none" w:sz="0" w:space="0" w:color="auto"/>
                      </w:divBdr>
                      <w:divsChild>
                        <w:div w:id="952397228">
                          <w:marLeft w:val="0"/>
                          <w:marRight w:val="0"/>
                          <w:marTop w:val="0"/>
                          <w:marBottom w:val="0"/>
                          <w:divBdr>
                            <w:top w:val="none" w:sz="0" w:space="0" w:color="auto"/>
                            <w:left w:val="none" w:sz="0" w:space="0" w:color="auto"/>
                            <w:bottom w:val="none" w:sz="0" w:space="0" w:color="auto"/>
                            <w:right w:val="none" w:sz="0" w:space="0" w:color="auto"/>
                          </w:divBdr>
                          <w:divsChild>
                            <w:div w:id="8558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6869">
          <w:marLeft w:val="0"/>
          <w:marRight w:val="0"/>
          <w:marTop w:val="0"/>
          <w:marBottom w:val="0"/>
          <w:divBdr>
            <w:top w:val="none" w:sz="0" w:space="0" w:color="auto"/>
            <w:left w:val="none" w:sz="0" w:space="0" w:color="auto"/>
            <w:bottom w:val="none" w:sz="0" w:space="0" w:color="auto"/>
            <w:right w:val="none" w:sz="0" w:space="0" w:color="auto"/>
          </w:divBdr>
          <w:divsChild>
            <w:div w:id="1247568539">
              <w:marLeft w:val="0"/>
              <w:marRight w:val="0"/>
              <w:marTop w:val="0"/>
              <w:marBottom w:val="0"/>
              <w:divBdr>
                <w:top w:val="none" w:sz="0" w:space="0" w:color="auto"/>
                <w:left w:val="none" w:sz="0" w:space="0" w:color="auto"/>
                <w:bottom w:val="none" w:sz="0" w:space="0" w:color="auto"/>
                <w:right w:val="none" w:sz="0" w:space="0" w:color="auto"/>
              </w:divBdr>
              <w:divsChild>
                <w:div w:id="896938943">
                  <w:marLeft w:val="0"/>
                  <w:marRight w:val="0"/>
                  <w:marTop w:val="0"/>
                  <w:marBottom w:val="0"/>
                  <w:divBdr>
                    <w:top w:val="none" w:sz="0" w:space="0" w:color="auto"/>
                    <w:left w:val="none" w:sz="0" w:space="0" w:color="auto"/>
                    <w:bottom w:val="none" w:sz="0" w:space="0" w:color="auto"/>
                    <w:right w:val="none" w:sz="0" w:space="0" w:color="auto"/>
                  </w:divBdr>
                  <w:divsChild>
                    <w:div w:id="827986349">
                      <w:marLeft w:val="0"/>
                      <w:marRight w:val="0"/>
                      <w:marTop w:val="0"/>
                      <w:marBottom w:val="0"/>
                      <w:divBdr>
                        <w:top w:val="none" w:sz="0" w:space="0" w:color="auto"/>
                        <w:left w:val="none" w:sz="0" w:space="0" w:color="auto"/>
                        <w:bottom w:val="none" w:sz="0" w:space="0" w:color="auto"/>
                        <w:right w:val="none" w:sz="0" w:space="0" w:color="auto"/>
                      </w:divBdr>
                      <w:divsChild>
                        <w:div w:id="483856636">
                          <w:marLeft w:val="0"/>
                          <w:marRight w:val="0"/>
                          <w:marTop w:val="0"/>
                          <w:marBottom w:val="0"/>
                          <w:divBdr>
                            <w:top w:val="none" w:sz="0" w:space="0" w:color="auto"/>
                            <w:left w:val="none" w:sz="0" w:space="0" w:color="auto"/>
                            <w:bottom w:val="none" w:sz="0" w:space="0" w:color="auto"/>
                            <w:right w:val="none" w:sz="0" w:space="0" w:color="auto"/>
                          </w:divBdr>
                          <w:divsChild>
                            <w:div w:id="3774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144915">
      <w:bodyDiv w:val="1"/>
      <w:marLeft w:val="0"/>
      <w:marRight w:val="0"/>
      <w:marTop w:val="0"/>
      <w:marBottom w:val="0"/>
      <w:divBdr>
        <w:top w:val="none" w:sz="0" w:space="0" w:color="auto"/>
        <w:left w:val="none" w:sz="0" w:space="0" w:color="auto"/>
        <w:bottom w:val="none" w:sz="0" w:space="0" w:color="auto"/>
        <w:right w:val="none" w:sz="0" w:space="0" w:color="auto"/>
      </w:divBdr>
      <w:divsChild>
        <w:div w:id="309604948">
          <w:marLeft w:val="0"/>
          <w:marRight w:val="0"/>
          <w:marTop w:val="0"/>
          <w:marBottom w:val="0"/>
          <w:divBdr>
            <w:top w:val="none" w:sz="0" w:space="0" w:color="auto"/>
            <w:left w:val="none" w:sz="0" w:space="0" w:color="auto"/>
            <w:bottom w:val="none" w:sz="0" w:space="0" w:color="auto"/>
            <w:right w:val="none" w:sz="0" w:space="0" w:color="auto"/>
          </w:divBdr>
        </w:div>
        <w:div w:id="1526558578">
          <w:marLeft w:val="0"/>
          <w:marRight w:val="0"/>
          <w:marTop w:val="0"/>
          <w:marBottom w:val="0"/>
          <w:divBdr>
            <w:top w:val="none" w:sz="0" w:space="0" w:color="auto"/>
            <w:left w:val="none" w:sz="0" w:space="0" w:color="auto"/>
            <w:bottom w:val="none" w:sz="0" w:space="0" w:color="auto"/>
            <w:right w:val="none" w:sz="0" w:space="0" w:color="auto"/>
          </w:divBdr>
        </w:div>
        <w:div w:id="150753056">
          <w:marLeft w:val="0"/>
          <w:marRight w:val="0"/>
          <w:marTop w:val="0"/>
          <w:marBottom w:val="0"/>
          <w:divBdr>
            <w:top w:val="none" w:sz="0" w:space="0" w:color="auto"/>
            <w:left w:val="none" w:sz="0" w:space="0" w:color="auto"/>
            <w:bottom w:val="none" w:sz="0" w:space="0" w:color="auto"/>
            <w:right w:val="none" w:sz="0" w:space="0" w:color="auto"/>
          </w:divBdr>
        </w:div>
        <w:div w:id="284582304">
          <w:marLeft w:val="0"/>
          <w:marRight w:val="0"/>
          <w:marTop w:val="0"/>
          <w:marBottom w:val="0"/>
          <w:divBdr>
            <w:top w:val="none" w:sz="0" w:space="0" w:color="auto"/>
            <w:left w:val="none" w:sz="0" w:space="0" w:color="auto"/>
            <w:bottom w:val="none" w:sz="0" w:space="0" w:color="auto"/>
            <w:right w:val="none" w:sz="0" w:space="0" w:color="auto"/>
          </w:divBdr>
        </w:div>
        <w:div w:id="1571234869">
          <w:marLeft w:val="0"/>
          <w:marRight w:val="0"/>
          <w:marTop w:val="0"/>
          <w:marBottom w:val="0"/>
          <w:divBdr>
            <w:top w:val="none" w:sz="0" w:space="0" w:color="auto"/>
            <w:left w:val="none" w:sz="0" w:space="0" w:color="auto"/>
            <w:bottom w:val="none" w:sz="0" w:space="0" w:color="auto"/>
            <w:right w:val="none" w:sz="0" w:space="0" w:color="auto"/>
          </w:divBdr>
        </w:div>
      </w:divsChild>
    </w:div>
    <w:div w:id="522279595">
      <w:bodyDiv w:val="1"/>
      <w:marLeft w:val="0"/>
      <w:marRight w:val="0"/>
      <w:marTop w:val="0"/>
      <w:marBottom w:val="0"/>
      <w:divBdr>
        <w:top w:val="none" w:sz="0" w:space="0" w:color="auto"/>
        <w:left w:val="none" w:sz="0" w:space="0" w:color="auto"/>
        <w:bottom w:val="none" w:sz="0" w:space="0" w:color="auto"/>
        <w:right w:val="none" w:sz="0" w:space="0" w:color="auto"/>
      </w:divBdr>
    </w:div>
    <w:div w:id="558173366">
      <w:bodyDiv w:val="1"/>
      <w:marLeft w:val="0"/>
      <w:marRight w:val="0"/>
      <w:marTop w:val="0"/>
      <w:marBottom w:val="0"/>
      <w:divBdr>
        <w:top w:val="none" w:sz="0" w:space="0" w:color="auto"/>
        <w:left w:val="none" w:sz="0" w:space="0" w:color="auto"/>
        <w:bottom w:val="none" w:sz="0" w:space="0" w:color="auto"/>
        <w:right w:val="none" w:sz="0" w:space="0" w:color="auto"/>
      </w:divBdr>
    </w:div>
    <w:div w:id="596837339">
      <w:bodyDiv w:val="1"/>
      <w:marLeft w:val="0"/>
      <w:marRight w:val="0"/>
      <w:marTop w:val="0"/>
      <w:marBottom w:val="0"/>
      <w:divBdr>
        <w:top w:val="none" w:sz="0" w:space="0" w:color="auto"/>
        <w:left w:val="none" w:sz="0" w:space="0" w:color="auto"/>
        <w:bottom w:val="none" w:sz="0" w:space="0" w:color="auto"/>
        <w:right w:val="none" w:sz="0" w:space="0" w:color="auto"/>
      </w:divBdr>
      <w:divsChild>
        <w:div w:id="1063917325">
          <w:marLeft w:val="0"/>
          <w:marRight w:val="0"/>
          <w:marTop w:val="0"/>
          <w:marBottom w:val="0"/>
          <w:divBdr>
            <w:top w:val="none" w:sz="0" w:space="0" w:color="auto"/>
            <w:left w:val="none" w:sz="0" w:space="0" w:color="auto"/>
            <w:bottom w:val="none" w:sz="0" w:space="0" w:color="auto"/>
            <w:right w:val="none" w:sz="0" w:space="0" w:color="auto"/>
          </w:divBdr>
        </w:div>
        <w:div w:id="1613197367">
          <w:marLeft w:val="0"/>
          <w:marRight w:val="0"/>
          <w:marTop w:val="0"/>
          <w:marBottom w:val="0"/>
          <w:divBdr>
            <w:top w:val="none" w:sz="0" w:space="0" w:color="auto"/>
            <w:left w:val="none" w:sz="0" w:space="0" w:color="auto"/>
            <w:bottom w:val="none" w:sz="0" w:space="0" w:color="auto"/>
            <w:right w:val="none" w:sz="0" w:space="0" w:color="auto"/>
          </w:divBdr>
          <w:divsChild>
            <w:div w:id="1736077654">
              <w:marLeft w:val="0"/>
              <w:marRight w:val="0"/>
              <w:marTop w:val="0"/>
              <w:marBottom w:val="0"/>
              <w:divBdr>
                <w:top w:val="none" w:sz="0" w:space="0" w:color="auto"/>
                <w:left w:val="none" w:sz="0" w:space="0" w:color="auto"/>
                <w:bottom w:val="none" w:sz="0" w:space="0" w:color="auto"/>
                <w:right w:val="none" w:sz="0" w:space="0" w:color="auto"/>
              </w:divBdr>
            </w:div>
            <w:div w:id="234632116">
              <w:marLeft w:val="0"/>
              <w:marRight w:val="0"/>
              <w:marTop w:val="0"/>
              <w:marBottom w:val="0"/>
              <w:divBdr>
                <w:top w:val="none" w:sz="0" w:space="0" w:color="auto"/>
                <w:left w:val="none" w:sz="0" w:space="0" w:color="auto"/>
                <w:bottom w:val="none" w:sz="0" w:space="0" w:color="auto"/>
                <w:right w:val="none" w:sz="0" w:space="0" w:color="auto"/>
              </w:divBdr>
            </w:div>
            <w:div w:id="388263700">
              <w:marLeft w:val="0"/>
              <w:marRight w:val="0"/>
              <w:marTop w:val="0"/>
              <w:marBottom w:val="0"/>
              <w:divBdr>
                <w:top w:val="none" w:sz="0" w:space="0" w:color="auto"/>
                <w:left w:val="none" w:sz="0" w:space="0" w:color="auto"/>
                <w:bottom w:val="none" w:sz="0" w:space="0" w:color="auto"/>
                <w:right w:val="none" w:sz="0" w:space="0" w:color="auto"/>
              </w:divBdr>
            </w:div>
            <w:div w:id="1776824023">
              <w:marLeft w:val="0"/>
              <w:marRight w:val="0"/>
              <w:marTop w:val="0"/>
              <w:marBottom w:val="0"/>
              <w:divBdr>
                <w:top w:val="none" w:sz="0" w:space="0" w:color="auto"/>
                <w:left w:val="none" w:sz="0" w:space="0" w:color="auto"/>
                <w:bottom w:val="none" w:sz="0" w:space="0" w:color="auto"/>
                <w:right w:val="none" w:sz="0" w:space="0" w:color="auto"/>
              </w:divBdr>
            </w:div>
            <w:div w:id="230774819">
              <w:marLeft w:val="0"/>
              <w:marRight w:val="0"/>
              <w:marTop w:val="0"/>
              <w:marBottom w:val="0"/>
              <w:divBdr>
                <w:top w:val="none" w:sz="0" w:space="0" w:color="auto"/>
                <w:left w:val="none" w:sz="0" w:space="0" w:color="auto"/>
                <w:bottom w:val="none" w:sz="0" w:space="0" w:color="auto"/>
                <w:right w:val="none" w:sz="0" w:space="0" w:color="auto"/>
              </w:divBdr>
            </w:div>
            <w:div w:id="14765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74486">
      <w:bodyDiv w:val="1"/>
      <w:marLeft w:val="0"/>
      <w:marRight w:val="0"/>
      <w:marTop w:val="0"/>
      <w:marBottom w:val="0"/>
      <w:divBdr>
        <w:top w:val="none" w:sz="0" w:space="0" w:color="auto"/>
        <w:left w:val="none" w:sz="0" w:space="0" w:color="auto"/>
        <w:bottom w:val="none" w:sz="0" w:space="0" w:color="auto"/>
        <w:right w:val="none" w:sz="0" w:space="0" w:color="auto"/>
      </w:divBdr>
    </w:div>
    <w:div w:id="897859575">
      <w:bodyDiv w:val="1"/>
      <w:marLeft w:val="0"/>
      <w:marRight w:val="0"/>
      <w:marTop w:val="0"/>
      <w:marBottom w:val="0"/>
      <w:divBdr>
        <w:top w:val="none" w:sz="0" w:space="0" w:color="auto"/>
        <w:left w:val="none" w:sz="0" w:space="0" w:color="auto"/>
        <w:bottom w:val="none" w:sz="0" w:space="0" w:color="auto"/>
        <w:right w:val="none" w:sz="0" w:space="0" w:color="auto"/>
      </w:divBdr>
    </w:div>
    <w:div w:id="903418380">
      <w:bodyDiv w:val="1"/>
      <w:marLeft w:val="0"/>
      <w:marRight w:val="0"/>
      <w:marTop w:val="0"/>
      <w:marBottom w:val="0"/>
      <w:divBdr>
        <w:top w:val="none" w:sz="0" w:space="0" w:color="auto"/>
        <w:left w:val="none" w:sz="0" w:space="0" w:color="auto"/>
        <w:bottom w:val="none" w:sz="0" w:space="0" w:color="auto"/>
        <w:right w:val="none" w:sz="0" w:space="0" w:color="auto"/>
      </w:divBdr>
    </w:div>
    <w:div w:id="929583881">
      <w:bodyDiv w:val="1"/>
      <w:marLeft w:val="0"/>
      <w:marRight w:val="0"/>
      <w:marTop w:val="0"/>
      <w:marBottom w:val="0"/>
      <w:divBdr>
        <w:top w:val="none" w:sz="0" w:space="0" w:color="auto"/>
        <w:left w:val="none" w:sz="0" w:space="0" w:color="auto"/>
        <w:bottom w:val="none" w:sz="0" w:space="0" w:color="auto"/>
        <w:right w:val="none" w:sz="0" w:space="0" w:color="auto"/>
      </w:divBdr>
    </w:div>
    <w:div w:id="938952563">
      <w:bodyDiv w:val="1"/>
      <w:marLeft w:val="0"/>
      <w:marRight w:val="0"/>
      <w:marTop w:val="0"/>
      <w:marBottom w:val="0"/>
      <w:divBdr>
        <w:top w:val="none" w:sz="0" w:space="0" w:color="auto"/>
        <w:left w:val="none" w:sz="0" w:space="0" w:color="auto"/>
        <w:bottom w:val="none" w:sz="0" w:space="0" w:color="auto"/>
        <w:right w:val="none" w:sz="0" w:space="0" w:color="auto"/>
      </w:divBdr>
    </w:div>
    <w:div w:id="971323672">
      <w:bodyDiv w:val="1"/>
      <w:marLeft w:val="0"/>
      <w:marRight w:val="0"/>
      <w:marTop w:val="0"/>
      <w:marBottom w:val="0"/>
      <w:divBdr>
        <w:top w:val="none" w:sz="0" w:space="0" w:color="auto"/>
        <w:left w:val="none" w:sz="0" w:space="0" w:color="auto"/>
        <w:bottom w:val="none" w:sz="0" w:space="0" w:color="auto"/>
        <w:right w:val="none" w:sz="0" w:space="0" w:color="auto"/>
      </w:divBdr>
    </w:div>
    <w:div w:id="991376298">
      <w:bodyDiv w:val="1"/>
      <w:marLeft w:val="0"/>
      <w:marRight w:val="0"/>
      <w:marTop w:val="0"/>
      <w:marBottom w:val="0"/>
      <w:divBdr>
        <w:top w:val="none" w:sz="0" w:space="0" w:color="auto"/>
        <w:left w:val="none" w:sz="0" w:space="0" w:color="auto"/>
        <w:bottom w:val="none" w:sz="0" w:space="0" w:color="auto"/>
        <w:right w:val="none" w:sz="0" w:space="0" w:color="auto"/>
      </w:divBdr>
    </w:div>
    <w:div w:id="1191257111">
      <w:bodyDiv w:val="1"/>
      <w:marLeft w:val="0"/>
      <w:marRight w:val="0"/>
      <w:marTop w:val="0"/>
      <w:marBottom w:val="0"/>
      <w:divBdr>
        <w:top w:val="none" w:sz="0" w:space="0" w:color="auto"/>
        <w:left w:val="none" w:sz="0" w:space="0" w:color="auto"/>
        <w:bottom w:val="none" w:sz="0" w:space="0" w:color="auto"/>
        <w:right w:val="none" w:sz="0" w:space="0" w:color="auto"/>
      </w:divBdr>
    </w:div>
    <w:div w:id="1217206754">
      <w:bodyDiv w:val="1"/>
      <w:marLeft w:val="0"/>
      <w:marRight w:val="0"/>
      <w:marTop w:val="0"/>
      <w:marBottom w:val="0"/>
      <w:divBdr>
        <w:top w:val="none" w:sz="0" w:space="0" w:color="auto"/>
        <w:left w:val="none" w:sz="0" w:space="0" w:color="auto"/>
        <w:bottom w:val="none" w:sz="0" w:space="0" w:color="auto"/>
        <w:right w:val="none" w:sz="0" w:space="0" w:color="auto"/>
      </w:divBdr>
    </w:div>
    <w:div w:id="1235163058">
      <w:bodyDiv w:val="1"/>
      <w:marLeft w:val="0"/>
      <w:marRight w:val="0"/>
      <w:marTop w:val="0"/>
      <w:marBottom w:val="0"/>
      <w:divBdr>
        <w:top w:val="none" w:sz="0" w:space="0" w:color="auto"/>
        <w:left w:val="none" w:sz="0" w:space="0" w:color="auto"/>
        <w:bottom w:val="none" w:sz="0" w:space="0" w:color="auto"/>
        <w:right w:val="none" w:sz="0" w:space="0" w:color="auto"/>
      </w:divBdr>
    </w:div>
    <w:div w:id="1299334729">
      <w:bodyDiv w:val="1"/>
      <w:marLeft w:val="0"/>
      <w:marRight w:val="0"/>
      <w:marTop w:val="0"/>
      <w:marBottom w:val="0"/>
      <w:divBdr>
        <w:top w:val="none" w:sz="0" w:space="0" w:color="auto"/>
        <w:left w:val="none" w:sz="0" w:space="0" w:color="auto"/>
        <w:bottom w:val="none" w:sz="0" w:space="0" w:color="auto"/>
        <w:right w:val="none" w:sz="0" w:space="0" w:color="auto"/>
      </w:divBdr>
    </w:div>
    <w:div w:id="1330865689">
      <w:bodyDiv w:val="1"/>
      <w:marLeft w:val="0"/>
      <w:marRight w:val="0"/>
      <w:marTop w:val="0"/>
      <w:marBottom w:val="0"/>
      <w:divBdr>
        <w:top w:val="none" w:sz="0" w:space="0" w:color="auto"/>
        <w:left w:val="none" w:sz="0" w:space="0" w:color="auto"/>
        <w:bottom w:val="none" w:sz="0" w:space="0" w:color="auto"/>
        <w:right w:val="none" w:sz="0" w:space="0" w:color="auto"/>
      </w:divBdr>
      <w:divsChild>
        <w:div w:id="981467139">
          <w:marLeft w:val="0"/>
          <w:marRight w:val="0"/>
          <w:marTop w:val="0"/>
          <w:marBottom w:val="0"/>
          <w:divBdr>
            <w:top w:val="none" w:sz="0" w:space="0" w:color="auto"/>
            <w:left w:val="none" w:sz="0" w:space="0" w:color="auto"/>
            <w:bottom w:val="none" w:sz="0" w:space="0" w:color="auto"/>
            <w:right w:val="none" w:sz="0" w:space="0" w:color="auto"/>
          </w:divBdr>
        </w:div>
        <w:div w:id="2141260951">
          <w:marLeft w:val="0"/>
          <w:marRight w:val="0"/>
          <w:marTop w:val="0"/>
          <w:marBottom w:val="0"/>
          <w:divBdr>
            <w:top w:val="none" w:sz="0" w:space="0" w:color="auto"/>
            <w:left w:val="none" w:sz="0" w:space="0" w:color="auto"/>
            <w:bottom w:val="none" w:sz="0" w:space="0" w:color="auto"/>
            <w:right w:val="none" w:sz="0" w:space="0" w:color="auto"/>
          </w:divBdr>
        </w:div>
        <w:div w:id="1978103279">
          <w:marLeft w:val="0"/>
          <w:marRight w:val="0"/>
          <w:marTop w:val="0"/>
          <w:marBottom w:val="0"/>
          <w:divBdr>
            <w:top w:val="none" w:sz="0" w:space="0" w:color="auto"/>
            <w:left w:val="none" w:sz="0" w:space="0" w:color="auto"/>
            <w:bottom w:val="none" w:sz="0" w:space="0" w:color="auto"/>
            <w:right w:val="none" w:sz="0" w:space="0" w:color="auto"/>
          </w:divBdr>
        </w:div>
        <w:div w:id="132330710">
          <w:marLeft w:val="0"/>
          <w:marRight w:val="0"/>
          <w:marTop w:val="0"/>
          <w:marBottom w:val="0"/>
          <w:divBdr>
            <w:top w:val="none" w:sz="0" w:space="0" w:color="auto"/>
            <w:left w:val="none" w:sz="0" w:space="0" w:color="auto"/>
            <w:bottom w:val="none" w:sz="0" w:space="0" w:color="auto"/>
            <w:right w:val="none" w:sz="0" w:space="0" w:color="auto"/>
          </w:divBdr>
        </w:div>
        <w:div w:id="533467413">
          <w:marLeft w:val="0"/>
          <w:marRight w:val="0"/>
          <w:marTop w:val="0"/>
          <w:marBottom w:val="0"/>
          <w:divBdr>
            <w:top w:val="none" w:sz="0" w:space="0" w:color="auto"/>
            <w:left w:val="none" w:sz="0" w:space="0" w:color="auto"/>
            <w:bottom w:val="none" w:sz="0" w:space="0" w:color="auto"/>
            <w:right w:val="none" w:sz="0" w:space="0" w:color="auto"/>
          </w:divBdr>
        </w:div>
      </w:divsChild>
    </w:div>
    <w:div w:id="1339043867">
      <w:bodyDiv w:val="1"/>
      <w:marLeft w:val="0"/>
      <w:marRight w:val="0"/>
      <w:marTop w:val="0"/>
      <w:marBottom w:val="0"/>
      <w:divBdr>
        <w:top w:val="none" w:sz="0" w:space="0" w:color="auto"/>
        <w:left w:val="none" w:sz="0" w:space="0" w:color="auto"/>
        <w:bottom w:val="none" w:sz="0" w:space="0" w:color="auto"/>
        <w:right w:val="none" w:sz="0" w:space="0" w:color="auto"/>
      </w:divBdr>
    </w:div>
    <w:div w:id="1534656974">
      <w:bodyDiv w:val="1"/>
      <w:marLeft w:val="0"/>
      <w:marRight w:val="0"/>
      <w:marTop w:val="0"/>
      <w:marBottom w:val="0"/>
      <w:divBdr>
        <w:top w:val="none" w:sz="0" w:space="0" w:color="auto"/>
        <w:left w:val="none" w:sz="0" w:space="0" w:color="auto"/>
        <w:bottom w:val="none" w:sz="0" w:space="0" w:color="auto"/>
        <w:right w:val="none" w:sz="0" w:space="0" w:color="auto"/>
      </w:divBdr>
    </w:div>
    <w:div w:id="1569917362">
      <w:bodyDiv w:val="1"/>
      <w:marLeft w:val="0"/>
      <w:marRight w:val="0"/>
      <w:marTop w:val="0"/>
      <w:marBottom w:val="0"/>
      <w:divBdr>
        <w:top w:val="none" w:sz="0" w:space="0" w:color="auto"/>
        <w:left w:val="none" w:sz="0" w:space="0" w:color="auto"/>
        <w:bottom w:val="none" w:sz="0" w:space="0" w:color="auto"/>
        <w:right w:val="none" w:sz="0" w:space="0" w:color="auto"/>
      </w:divBdr>
    </w:div>
    <w:div w:id="1645500207">
      <w:bodyDiv w:val="1"/>
      <w:marLeft w:val="0"/>
      <w:marRight w:val="0"/>
      <w:marTop w:val="0"/>
      <w:marBottom w:val="0"/>
      <w:divBdr>
        <w:top w:val="none" w:sz="0" w:space="0" w:color="auto"/>
        <w:left w:val="none" w:sz="0" w:space="0" w:color="auto"/>
        <w:bottom w:val="none" w:sz="0" w:space="0" w:color="auto"/>
        <w:right w:val="none" w:sz="0" w:space="0" w:color="auto"/>
      </w:divBdr>
      <w:divsChild>
        <w:div w:id="1578052192">
          <w:marLeft w:val="0"/>
          <w:marRight w:val="0"/>
          <w:marTop w:val="0"/>
          <w:marBottom w:val="0"/>
          <w:divBdr>
            <w:top w:val="none" w:sz="0" w:space="0" w:color="auto"/>
            <w:left w:val="none" w:sz="0" w:space="0" w:color="auto"/>
            <w:bottom w:val="none" w:sz="0" w:space="0" w:color="auto"/>
            <w:right w:val="none" w:sz="0" w:space="0" w:color="auto"/>
          </w:divBdr>
          <w:divsChild>
            <w:div w:id="352344122">
              <w:marLeft w:val="0"/>
              <w:marRight w:val="0"/>
              <w:marTop w:val="0"/>
              <w:marBottom w:val="0"/>
              <w:divBdr>
                <w:top w:val="none" w:sz="0" w:space="0" w:color="auto"/>
                <w:left w:val="none" w:sz="0" w:space="0" w:color="auto"/>
                <w:bottom w:val="none" w:sz="0" w:space="0" w:color="auto"/>
                <w:right w:val="none" w:sz="0" w:space="0" w:color="auto"/>
              </w:divBdr>
              <w:divsChild>
                <w:div w:id="1480922130">
                  <w:marLeft w:val="0"/>
                  <w:marRight w:val="0"/>
                  <w:marTop w:val="0"/>
                  <w:marBottom w:val="0"/>
                  <w:divBdr>
                    <w:top w:val="none" w:sz="0" w:space="0" w:color="auto"/>
                    <w:left w:val="none" w:sz="0" w:space="0" w:color="auto"/>
                    <w:bottom w:val="none" w:sz="0" w:space="0" w:color="auto"/>
                    <w:right w:val="none" w:sz="0" w:space="0" w:color="auto"/>
                  </w:divBdr>
                  <w:divsChild>
                    <w:div w:id="2129855107">
                      <w:marLeft w:val="0"/>
                      <w:marRight w:val="0"/>
                      <w:marTop w:val="0"/>
                      <w:marBottom w:val="0"/>
                      <w:divBdr>
                        <w:top w:val="none" w:sz="0" w:space="0" w:color="auto"/>
                        <w:left w:val="none" w:sz="0" w:space="0" w:color="auto"/>
                        <w:bottom w:val="none" w:sz="0" w:space="0" w:color="auto"/>
                        <w:right w:val="none" w:sz="0" w:space="0" w:color="auto"/>
                      </w:divBdr>
                      <w:divsChild>
                        <w:div w:id="441196086">
                          <w:marLeft w:val="0"/>
                          <w:marRight w:val="0"/>
                          <w:marTop w:val="0"/>
                          <w:marBottom w:val="0"/>
                          <w:divBdr>
                            <w:top w:val="none" w:sz="0" w:space="0" w:color="auto"/>
                            <w:left w:val="none" w:sz="0" w:space="0" w:color="auto"/>
                            <w:bottom w:val="none" w:sz="0" w:space="0" w:color="auto"/>
                            <w:right w:val="none" w:sz="0" w:space="0" w:color="auto"/>
                          </w:divBdr>
                          <w:divsChild>
                            <w:div w:id="10495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708805">
          <w:marLeft w:val="0"/>
          <w:marRight w:val="0"/>
          <w:marTop w:val="0"/>
          <w:marBottom w:val="0"/>
          <w:divBdr>
            <w:top w:val="none" w:sz="0" w:space="0" w:color="auto"/>
            <w:left w:val="none" w:sz="0" w:space="0" w:color="auto"/>
            <w:bottom w:val="none" w:sz="0" w:space="0" w:color="auto"/>
            <w:right w:val="none" w:sz="0" w:space="0" w:color="auto"/>
          </w:divBdr>
          <w:divsChild>
            <w:div w:id="877549575">
              <w:marLeft w:val="0"/>
              <w:marRight w:val="0"/>
              <w:marTop w:val="0"/>
              <w:marBottom w:val="0"/>
              <w:divBdr>
                <w:top w:val="none" w:sz="0" w:space="0" w:color="auto"/>
                <w:left w:val="none" w:sz="0" w:space="0" w:color="auto"/>
                <w:bottom w:val="none" w:sz="0" w:space="0" w:color="auto"/>
                <w:right w:val="none" w:sz="0" w:space="0" w:color="auto"/>
              </w:divBdr>
              <w:divsChild>
                <w:div w:id="109516049">
                  <w:marLeft w:val="0"/>
                  <w:marRight w:val="0"/>
                  <w:marTop w:val="0"/>
                  <w:marBottom w:val="0"/>
                  <w:divBdr>
                    <w:top w:val="none" w:sz="0" w:space="0" w:color="auto"/>
                    <w:left w:val="none" w:sz="0" w:space="0" w:color="auto"/>
                    <w:bottom w:val="none" w:sz="0" w:space="0" w:color="auto"/>
                    <w:right w:val="none" w:sz="0" w:space="0" w:color="auto"/>
                  </w:divBdr>
                  <w:divsChild>
                    <w:div w:id="898517407">
                      <w:marLeft w:val="0"/>
                      <w:marRight w:val="0"/>
                      <w:marTop w:val="0"/>
                      <w:marBottom w:val="0"/>
                      <w:divBdr>
                        <w:top w:val="none" w:sz="0" w:space="0" w:color="auto"/>
                        <w:left w:val="none" w:sz="0" w:space="0" w:color="auto"/>
                        <w:bottom w:val="none" w:sz="0" w:space="0" w:color="auto"/>
                        <w:right w:val="none" w:sz="0" w:space="0" w:color="auto"/>
                      </w:divBdr>
                      <w:divsChild>
                        <w:div w:id="656956961">
                          <w:marLeft w:val="0"/>
                          <w:marRight w:val="0"/>
                          <w:marTop w:val="0"/>
                          <w:marBottom w:val="0"/>
                          <w:divBdr>
                            <w:top w:val="none" w:sz="0" w:space="0" w:color="auto"/>
                            <w:left w:val="none" w:sz="0" w:space="0" w:color="auto"/>
                            <w:bottom w:val="none" w:sz="0" w:space="0" w:color="auto"/>
                            <w:right w:val="none" w:sz="0" w:space="0" w:color="auto"/>
                          </w:divBdr>
                          <w:divsChild>
                            <w:div w:id="10692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043502">
          <w:marLeft w:val="0"/>
          <w:marRight w:val="0"/>
          <w:marTop w:val="0"/>
          <w:marBottom w:val="0"/>
          <w:divBdr>
            <w:top w:val="none" w:sz="0" w:space="0" w:color="auto"/>
            <w:left w:val="none" w:sz="0" w:space="0" w:color="auto"/>
            <w:bottom w:val="none" w:sz="0" w:space="0" w:color="auto"/>
            <w:right w:val="none" w:sz="0" w:space="0" w:color="auto"/>
          </w:divBdr>
          <w:divsChild>
            <w:div w:id="185100126">
              <w:marLeft w:val="0"/>
              <w:marRight w:val="0"/>
              <w:marTop w:val="0"/>
              <w:marBottom w:val="0"/>
              <w:divBdr>
                <w:top w:val="none" w:sz="0" w:space="0" w:color="auto"/>
                <w:left w:val="none" w:sz="0" w:space="0" w:color="auto"/>
                <w:bottom w:val="none" w:sz="0" w:space="0" w:color="auto"/>
                <w:right w:val="none" w:sz="0" w:space="0" w:color="auto"/>
              </w:divBdr>
              <w:divsChild>
                <w:div w:id="263613361">
                  <w:marLeft w:val="0"/>
                  <w:marRight w:val="0"/>
                  <w:marTop w:val="0"/>
                  <w:marBottom w:val="0"/>
                  <w:divBdr>
                    <w:top w:val="none" w:sz="0" w:space="0" w:color="auto"/>
                    <w:left w:val="none" w:sz="0" w:space="0" w:color="auto"/>
                    <w:bottom w:val="none" w:sz="0" w:space="0" w:color="auto"/>
                    <w:right w:val="none" w:sz="0" w:space="0" w:color="auto"/>
                  </w:divBdr>
                  <w:divsChild>
                    <w:div w:id="1122916025">
                      <w:marLeft w:val="0"/>
                      <w:marRight w:val="0"/>
                      <w:marTop w:val="0"/>
                      <w:marBottom w:val="0"/>
                      <w:divBdr>
                        <w:top w:val="none" w:sz="0" w:space="0" w:color="auto"/>
                        <w:left w:val="none" w:sz="0" w:space="0" w:color="auto"/>
                        <w:bottom w:val="none" w:sz="0" w:space="0" w:color="auto"/>
                        <w:right w:val="none" w:sz="0" w:space="0" w:color="auto"/>
                      </w:divBdr>
                      <w:divsChild>
                        <w:div w:id="725641288">
                          <w:marLeft w:val="0"/>
                          <w:marRight w:val="0"/>
                          <w:marTop w:val="0"/>
                          <w:marBottom w:val="0"/>
                          <w:divBdr>
                            <w:top w:val="none" w:sz="0" w:space="0" w:color="auto"/>
                            <w:left w:val="none" w:sz="0" w:space="0" w:color="auto"/>
                            <w:bottom w:val="none" w:sz="0" w:space="0" w:color="auto"/>
                            <w:right w:val="none" w:sz="0" w:space="0" w:color="auto"/>
                          </w:divBdr>
                          <w:divsChild>
                            <w:div w:id="8871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450004">
      <w:bodyDiv w:val="1"/>
      <w:marLeft w:val="0"/>
      <w:marRight w:val="0"/>
      <w:marTop w:val="0"/>
      <w:marBottom w:val="0"/>
      <w:divBdr>
        <w:top w:val="none" w:sz="0" w:space="0" w:color="auto"/>
        <w:left w:val="none" w:sz="0" w:space="0" w:color="auto"/>
        <w:bottom w:val="none" w:sz="0" w:space="0" w:color="auto"/>
        <w:right w:val="none" w:sz="0" w:space="0" w:color="auto"/>
      </w:divBdr>
      <w:divsChild>
        <w:div w:id="424881298">
          <w:marLeft w:val="0"/>
          <w:marRight w:val="0"/>
          <w:marTop w:val="0"/>
          <w:marBottom w:val="0"/>
          <w:divBdr>
            <w:top w:val="none" w:sz="0" w:space="0" w:color="auto"/>
            <w:left w:val="none" w:sz="0" w:space="0" w:color="auto"/>
            <w:bottom w:val="none" w:sz="0" w:space="0" w:color="auto"/>
            <w:right w:val="none" w:sz="0" w:space="0" w:color="auto"/>
          </w:divBdr>
          <w:divsChild>
            <w:div w:id="1537740842">
              <w:marLeft w:val="0"/>
              <w:marRight w:val="0"/>
              <w:marTop w:val="0"/>
              <w:marBottom w:val="0"/>
              <w:divBdr>
                <w:top w:val="none" w:sz="0" w:space="0" w:color="auto"/>
                <w:left w:val="none" w:sz="0" w:space="0" w:color="auto"/>
                <w:bottom w:val="none" w:sz="0" w:space="0" w:color="auto"/>
                <w:right w:val="none" w:sz="0" w:space="0" w:color="auto"/>
              </w:divBdr>
              <w:divsChild>
                <w:div w:id="905527393">
                  <w:marLeft w:val="0"/>
                  <w:marRight w:val="0"/>
                  <w:marTop w:val="0"/>
                  <w:marBottom w:val="0"/>
                  <w:divBdr>
                    <w:top w:val="none" w:sz="0" w:space="0" w:color="auto"/>
                    <w:left w:val="none" w:sz="0" w:space="0" w:color="auto"/>
                    <w:bottom w:val="none" w:sz="0" w:space="0" w:color="auto"/>
                    <w:right w:val="none" w:sz="0" w:space="0" w:color="auto"/>
                  </w:divBdr>
                  <w:divsChild>
                    <w:div w:id="11252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5429">
      <w:bodyDiv w:val="1"/>
      <w:marLeft w:val="0"/>
      <w:marRight w:val="0"/>
      <w:marTop w:val="0"/>
      <w:marBottom w:val="0"/>
      <w:divBdr>
        <w:top w:val="none" w:sz="0" w:space="0" w:color="auto"/>
        <w:left w:val="none" w:sz="0" w:space="0" w:color="auto"/>
        <w:bottom w:val="none" w:sz="0" w:space="0" w:color="auto"/>
        <w:right w:val="none" w:sz="0" w:space="0" w:color="auto"/>
      </w:divBdr>
      <w:divsChild>
        <w:div w:id="973635071">
          <w:marLeft w:val="0"/>
          <w:marRight w:val="0"/>
          <w:marTop w:val="0"/>
          <w:marBottom w:val="0"/>
          <w:divBdr>
            <w:top w:val="none" w:sz="0" w:space="0" w:color="auto"/>
            <w:left w:val="none" w:sz="0" w:space="0" w:color="auto"/>
            <w:bottom w:val="none" w:sz="0" w:space="0" w:color="auto"/>
            <w:right w:val="none" w:sz="0" w:space="0" w:color="auto"/>
          </w:divBdr>
          <w:divsChild>
            <w:div w:id="1387757425">
              <w:marLeft w:val="0"/>
              <w:marRight w:val="0"/>
              <w:marTop w:val="0"/>
              <w:marBottom w:val="0"/>
              <w:divBdr>
                <w:top w:val="none" w:sz="0" w:space="0" w:color="auto"/>
                <w:left w:val="none" w:sz="0" w:space="0" w:color="auto"/>
                <w:bottom w:val="none" w:sz="0" w:space="0" w:color="auto"/>
                <w:right w:val="none" w:sz="0" w:space="0" w:color="auto"/>
              </w:divBdr>
              <w:divsChild>
                <w:div w:id="1998344653">
                  <w:marLeft w:val="0"/>
                  <w:marRight w:val="0"/>
                  <w:marTop w:val="0"/>
                  <w:marBottom w:val="0"/>
                  <w:divBdr>
                    <w:top w:val="none" w:sz="0" w:space="0" w:color="auto"/>
                    <w:left w:val="none" w:sz="0" w:space="0" w:color="auto"/>
                    <w:bottom w:val="none" w:sz="0" w:space="0" w:color="auto"/>
                    <w:right w:val="none" w:sz="0" w:space="0" w:color="auto"/>
                  </w:divBdr>
                  <w:divsChild>
                    <w:div w:id="825169988">
                      <w:marLeft w:val="0"/>
                      <w:marRight w:val="0"/>
                      <w:marTop w:val="0"/>
                      <w:marBottom w:val="0"/>
                      <w:divBdr>
                        <w:top w:val="none" w:sz="0" w:space="0" w:color="auto"/>
                        <w:left w:val="none" w:sz="0" w:space="0" w:color="auto"/>
                        <w:bottom w:val="none" w:sz="0" w:space="0" w:color="auto"/>
                        <w:right w:val="none" w:sz="0" w:space="0" w:color="auto"/>
                      </w:divBdr>
                      <w:divsChild>
                        <w:div w:id="1250122399">
                          <w:marLeft w:val="0"/>
                          <w:marRight w:val="0"/>
                          <w:marTop w:val="0"/>
                          <w:marBottom w:val="0"/>
                          <w:divBdr>
                            <w:top w:val="none" w:sz="0" w:space="0" w:color="auto"/>
                            <w:left w:val="none" w:sz="0" w:space="0" w:color="auto"/>
                            <w:bottom w:val="none" w:sz="0" w:space="0" w:color="auto"/>
                            <w:right w:val="none" w:sz="0" w:space="0" w:color="auto"/>
                          </w:divBdr>
                          <w:divsChild>
                            <w:div w:id="79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079471">
          <w:marLeft w:val="0"/>
          <w:marRight w:val="0"/>
          <w:marTop w:val="0"/>
          <w:marBottom w:val="0"/>
          <w:divBdr>
            <w:top w:val="none" w:sz="0" w:space="0" w:color="auto"/>
            <w:left w:val="none" w:sz="0" w:space="0" w:color="auto"/>
            <w:bottom w:val="none" w:sz="0" w:space="0" w:color="auto"/>
            <w:right w:val="none" w:sz="0" w:space="0" w:color="auto"/>
          </w:divBdr>
          <w:divsChild>
            <w:div w:id="1667247660">
              <w:marLeft w:val="0"/>
              <w:marRight w:val="0"/>
              <w:marTop w:val="0"/>
              <w:marBottom w:val="0"/>
              <w:divBdr>
                <w:top w:val="none" w:sz="0" w:space="0" w:color="auto"/>
                <w:left w:val="none" w:sz="0" w:space="0" w:color="auto"/>
                <w:bottom w:val="none" w:sz="0" w:space="0" w:color="auto"/>
                <w:right w:val="none" w:sz="0" w:space="0" w:color="auto"/>
              </w:divBdr>
              <w:divsChild>
                <w:div w:id="212933940">
                  <w:marLeft w:val="0"/>
                  <w:marRight w:val="0"/>
                  <w:marTop w:val="0"/>
                  <w:marBottom w:val="0"/>
                  <w:divBdr>
                    <w:top w:val="none" w:sz="0" w:space="0" w:color="auto"/>
                    <w:left w:val="none" w:sz="0" w:space="0" w:color="auto"/>
                    <w:bottom w:val="none" w:sz="0" w:space="0" w:color="auto"/>
                    <w:right w:val="none" w:sz="0" w:space="0" w:color="auto"/>
                  </w:divBdr>
                  <w:divsChild>
                    <w:div w:id="268784262">
                      <w:marLeft w:val="0"/>
                      <w:marRight w:val="0"/>
                      <w:marTop w:val="0"/>
                      <w:marBottom w:val="0"/>
                      <w:divBdr>
                        <w:top w:val="none" w:sz="0" w:space="0" w:color="auto"/>
                        <w:left w:val="none" w:sz="0" w:space="0" w:color="auto"/>
                        <w:bottom w:val="none" w:sz="0" w:space="0" w:color="auto"/>
                        <w:right w:val="none" w:sz="0" w:space="0" w:color="auto"/>
                      </w:divBdr>
                      <w:divsChild>
                        <w:div w:id="2080246491">
                          <w:marLeft w:val="0"/>
                          <w:marRight w:val="0"/>
                          <w:marTop w:val="0"/>
                          <w:marBottom w:val="0"/>
                          <w:divBdr>
                            <w:top w:val="none" w:sz="0" w:space="0" w:color="auto"/>
                            <w:left w:val="none" w:sz="0" w:space="0" w:color="auto"/>
                            <w:bottom w:val="none" w:sz="0" w:space="0" w:color="auto"/>
                            <w:right w:val="none" w:sz="0" w:space="0" w:color="auto"/>
                          </w:divBdr>
                          <w:divsChild>
                            <w:div w:id="14460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348867">
      <w:bodyDiv w:val="1"/>
      <w:marLeft w:val="0"/>
      <w:marRight w:val="0"/>
      <w:marTop w:val="0"/>
      <w:marBottom w:val="0"/>
      <w:divBdr>
        <w:top w:val="none" w:sz="0" w:space="0" w:color="auto"/>
        <w:left w:val="none" w:sz="0" w:space="0" w:color="auto"/>
        <w:bottom w:val="none" w:sz="0" w:space="0" w:color="auto"/>
        <w:right w:val="none" w:sz="0" w:space="0" w:color="auto"/>
      </w:divBdr>
      <w:divsChild>
        <w:div w:id="750395347">
          <w:marLeft w:val="0"/>
          <w:marRight w:val="0"/>
          <w:marTop w:val="0"/>
          <w:marBottom w:val="0"/>
          <w:divBdr>
            <w:top w:val="none" w:sz="0" w:space="0" w:color="auto"/>
            <w:left w:val="none" w:sz="0" w:space="0" w:color="auto"/>
            <w:bottom w:val="none" w:sz="0" w:space="0" w:color="auto"/>
            <w:right w:val="none" w:sz="0" w:space="0" w:color="auto"/>
          </w:divBdr>
          <w:divsChild>
            <w:div w:id="1497764159">
              <w:marLeft w:val="0"/>
              <w:marRight w:val="0"/>
              <w:marTop w:val="0"/>
              <w:marBottom w:val="0"/>
              <w:divBdr>
                <w:top w:val="none" w:sz="0" w:space="0" w:color="auto"/>
                <w:left w:val="none" w:sz="0" w:space="0" w:color="auto"/>
                <w:bottom w:val="none" w:sz="0" w:space="0" w:color="auto"/>
                <w:right w:val="none" w:sz="0" w:space="0" w:color="auto"/>
              </w:divBdr>
              <w:divsChild>
                <w:div w:id="1806390461">
                  <w:marLeft w:val="0"/>
                  <w:marRight w:val="0"/>
                  <w:marTop w:val="0"/>
                  <w:marBottom w:val="0"/>
                  <w:divBdr>
                    <w:top w:val="none" w:sz="0" w:space="0" w:color="auto"/>
                    <w:left w:val="none" w:sz="0" w:space="0" w:color="auto"/>
                    <w:bottom w:val="none" w:sz="0" w:space="0" w:color="auto"/>
                    <w:right w:val="none" w:sz="0" w:space="0" w:color="auto"/>
                  </w:divBdr>
                  <w:divsChild>
                    <w:div w:id="953053438">
                      <w:marLeft w:val="0"/>
                      <w:marRight w:val="0"/>
                      <w:marTop w:val="0"/>
                      <w:marBottom w:val="0"/>
                      <w:divBdr>
                        <w:top w:val="none" w:sz="0" w:space="0" w:color="auto"/>
                        <w:left w:val="none" w:sz="0" w:space="0" w:color="auto"/>
                        <w:bottom w:val="none" w:sz="0" w:space="0" w:color="auto"/>
                        <w:right w:val="none" w:sz="0" w:space="0" w:color="auto"/>
                      </w:divBdr>
                    </w:div>
                  </w:divsChild>
                </w:div>
                <w:div w:id="1738361530">
                  <w:marLeft w:val="0"/>
                  <w:marRight w:val="0"/>
                  <w:marTop w:val="0"/>
                  <w:marBottom w:val="0"/>
                  <w:divBdr>
                    <w:top w:val="none" w:sz="0" w:space="0" w:color="auto"/>
                    <w:left w:val="none" w:sz="0" w:space="0" w:color="auto"/>
                    <w:bottom w:val="none" w:sz="0" w:space="0" w:color="auto"/>
                    <w:right w:val="none" w:sz="0" w:space="0" w:color="auto"/>
                  </w:divBdr>
                  <w:divsChild>
                    <w:div w:id="17715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1159">
      <w:bodyDiv w:val="1"/>
      <w:marLeft w:val="0"/>
      <w:marRight w:val="0"/>
      <w:marTop w:val="0"/>
      <w:marBottom w:val="0"/>
      <w:divBdr>
        <w:top w:val="none" w:sz="0" w:space="0" w:color="auto"/>
        <w:left w:val="none" w:sz="0" w:space="0" w:color="auto"/>
        <w:bottom w:val="none" w:sz="0" w:space="0" w:color="auto"/>
        <w:right w:val="none" w:sz="0" w:space="0" w:color="auto"/>
      </w:divBdr>
    </w:div>
    <w:div w:id="1885865596">
      <w:bodyDiv w:val="1"/>
      <w:marLeft w:val="0"/>
      <w:marRight w:val="0"/>
      <w:marTop w:val="0"/>
      <w:marBottom w:val="0"/>
      <w:divBdr>
        <w:top w:val="none" w:sz="0" w:space="0" w:color="auto"/>
        <w:left w:val="none" w:sz="0" w:space="0" w:color="auto"/>
        <w:bottom w:val="none" w:sz="0" w:space="0" w:color="auto"/>
        <w:right w:val="none" w:sz="0" w:space="0" w:color="auto"/>
      </w:divBdr>
    </w:div>
    <w:div w:id="1923367970">
      <w:bodyDiv w:val="1"/>
      <w:marLeft w:val="0"/>
      <w:marRight w:val="0"/>
      <w:marTop w:val="0"/>
      <w:marBottom w:val="0"/>
      <w:divBdr>
        <w:top w:val="none" w:sz="0" w:space="0" w:color="auto"/>
        <w:left w:val="none" w:sz="0" w:space="0" w:color="auto"/>
        <w:bottom w:val="none" w:sz="0" w:space="0" w:color="auto"/>
        <w:right w:val="none" w:sz="0" w:space="0" w:color="auto"/>
      </w:divBdr>
    </w:div>
    <w:div w:id="1930043356">
      <w:bodyDiv w:val="1"/>
      <w:marLeft w:val="0"/>
      <w:marRight w:val="0"/>
      <w:marTop w:val="0"/>
      <w:marBottom w:val="0"/>
      <w:divBdr>
        <w:top w:val="none" w:sz="0" w:space="0" w:color="auto"/>
        <w:left w:val="none" w:sz="0" w:space="0" w:color="auto"/>
        <w:bottom w:val="none" w:sz="0" w:space="0" w:color="auto"/>
        <w:right w:val="none" w:sz="0" w:space="0" w:color="auto"/>
      </w:divBdr>
    </w:div>
    <w:div w:id="1994680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app.criticalmention.com/ap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FsM7g8F-BFp-rcjAIkv3txBkRiprBbCA/view"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hyperlink" Target="https://drive.google.com/file/d/1jM3SsI6fXA4DkMHRJlpUja-qBT2cdI1_/view?usp=share_link"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drive.google.com/drive/u/1/folders/1RUZ9u3D-_G0RUriBG57MTtJXrMGqCFXf" TargetMode="External"/><Relationship Id="rId14" Type="http://schemas.openxmlformats.org/officeDocument/2006/relationships/header" Target="header2.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2XCcpU9VyUoSxOX0Lw+wSExlnA==">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41148689F161408D7F242A8B48B892" ma:contentTypeVersion="6" ma:contentTypeDescription="Create a new document." ma:contentTypeScope="" ma:versionID="e9c6594f2496ad085708d90b9b643909">
  <xsd:schema xmlns:xsd="http://www.w3.org/2001/XMLSchema" xmlns:xs="http://www.w3.org/2001/XMLSchema" xmlns:p="http://schemas.microsoft.com/office/2006/metadata/properties" xmlns:ns2="9c5126ba-6997-4cdb-84e6-1994bb80e05e" xmlns:ns3="303d8d78-bfc9-495e-895c-6cabfdd133f6" targetNamespace="http://schemas.microsoft.com/office/2006/metadata/properties" ma:root="true" ma:fieldsID="9769d7d1808b1440dc84d5b09a6b17b2" ns2:_="" ns3:_="">
    <xsd:import namespace="9c5126ba-6997-4cdb-84e6-1994bb80e05e"/>
    <xsd:import namespace="303d8d78-bfc9-495e-895c-6cabfdd133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126ba-6997-4cdb-84e6-1994bb80e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d8d78-bfc9-495e-895c-6cabfdd133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AD0CFF-8875-4128-9924-5F13083179E4}">
  <ds:schemaRefs>
    <ds:schemaRef ds:uri="http://schemas.openxmlformats.org/officeDocument/2006/bibliography"/>
  </ds:schemaRefs>
</ds:datastoreItem>
</file>

<file path=customXml/itemProps3.xml><?xml version="1.0" encoding="utf-8"?>
<ds:datastoreItem xmlns:ds="http://schemas.openxmlformats.org/officeDocument/2006/customXml" ds:itemID="{360D17B5-395B-4627-A8E6-C5031DA88A42}"/>
</file>

<file path=customXml/itemProps4.xml><?xml version="1.0" encoding="utf-8"?>
<ds:datastoreItem xmlns:ds="http://schemas.openxmlformats.org/officeDocument/2006/customXml" ds:itemID="{9E5B3E66-3BF4-48FD-8E8F-6B95DF07F048}"/>
</file>

<file path=customXml/itemProps5.xml><?xml version="1.0" encoding="utf-8"?>
<ds:datastoreItem xmlns:ds="http://schemas.openxmlformats.org/officeDocument/2006/customXml" ds:itemID="{3253903F-8A61-4ADF-BD90-DC5F5CC18C16}"/>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Salas, April M.</dc:creator>
  <cp:lastModifiedBy>Lisa Sweet</cp:lastModifiedBy>
  <cp:revision>2</cp:revision>
  <cp:lastPrinted>2023-09-29T19:02:00Z</cp:lastPrinted>
  <dcterms:created xsi:type="dcterms:W3CDTF">2024-01-16T21:20:00Z</dcterms:created>
  <dcterms:modified xsi:type="dcterms:W3CDTF">2024-01-16T21:20:00Z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0x0101000141148689F161408D7F242A8B48B892</vt:lpwstr>
  </property>
  <property fmtid="{D5CDD505-2E9C-101B-9397-08002B2CF9AE}" pid="3" name="Order">
    <vt:r8>18100</vt:r8>
  </property>
  <property fmtid="{D5CDD505-2E9C-101B-9397-08002B2CF9AE}" pid="4" name="_ExtendedDescription">
    <vt:lpwstr/>
  </property>
  <property fmtid="{D5CDD505-2E9C-101B-9397-08002B2CF9AE}" pid="5" name="MigrationWizId">
    <vt:lpwstr>1zj9UllxETFzVX8ESGtqk-lPECMtctjq2</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